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B8DAC" w14:textId="77777777" w:rsidR="006E25E6" w:rsidRPr="005F719F" w:rsidRDefault="006E25E6" w:rsidP="006E25E6">
      <w:pPr>
        <w:shd w:val="clear" w:color="auto" w:fill="FFFFFF"/>
        <w:spacing w:after="225" w:line="240" w:lineRule="auto"/>
        <w:jc w:val="center"/>
        <w:outlineLvl w:val="1"/>
        <w:rPr>
          <w:rFonts w:cstheme="minorHAnsi"/>
          <w:noProof/>
          <w:lang w:eastAsia="en-GB"/>
        </w:rPr>
      </w:pPr>
      <w:r w:rsidRPr="005F719F">
        <w:rPr>
          <w:rFonts w:cstheme="minorHAnsi"/>
          <w:noProof/>
          <w:lang w:eastAsia="en-GB"/>
        </w:rPr>
        <w:drawing>
          <wp:inline distT="0" distB="0" distL="0" distR="0" wp14:anchorId="312B8E44" wp14:editId="312B8E45">
            <wp:extent cx="1098732" cy="10572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9260" cy="1057784"/>
                    </a:xfrm>
                    <a:prstGeom prst="rect">
                      <a:avLst/>
                    </a:prstGeom>
                    <a:noFill/>
                  </pic:spPr>
                </pic:pic>
              </a:graphicData>
            </a:graphic>
          </wp:inline>
        </w:drawing>
      </w:r>
    </w:p>
    <w:p w14:paraId="312B8DAD" w14:textId="6C6B451D" w:rsidR="00095283" w:rsidRPr="005F719F" w:rsidRDefault="00554C97" w:rsidP="009653D9">
      <w:pPr>
        <w:shd w:val="clear" w:color="auto" w:fill="FFFFFF"/>
        <w:spacing w:after="225" w:line="240" w:lineRule="auto"/>
        <w:jc w:val="center"/>
        <w:outlineLvl w:val="1"/>
        <w:rPr>
          <w:rFonts w:eastAsia="Times New Roman" w:cstheme="minorHAnsi"/>
          <w:sz w:val="36"/>
          <w:szCs w:val="36"/>
          <w:lang w:eastAsia="en-GB"/>
        </w:rPr>
      </w:pPr>
      <w:r w:rsidRPr="005F719F">
        <w:rPr>
          <w:rFonts w:eastAsia="Times New Roman" w:cstheme="minorHAnsi"/>
          <w:sz w:val="36"/>
          <w:szCs w:val="36"/>
          <w:lang w:eastAsia="en-GB"/>
        </w:rPr>
        <w:t xml:space="preserve">The Orchard School </w:t>
      </w:r>
      <w:r w:rsidR="00E51E69" w:rsidRPr="005F719F">
        <w:rPr>
          <w:rFonts w:eastAsia="Times New Roman" w:cstheme="minorHAnsi"/>
          <w:sz w:val="36"/>
          <w:szCs w:val="36"/>
          <w:lang w:eastAsia="en-GB"/>
        </w:rPr>
        <w:t>SEN Information</w:t>
      </w:r>
      <w:r w:rsidR="006E25E6" w:rsidRPr="005F719F">
        <w:rPr>
          <w:rFonts w:eastAsia="Times New Roman" w:cstheme="minorHAnsi"/>
          <w:sz w:val="36"/>
          <w:szCs w:val="36"/>
          <w:lang w:eastAsia="en-GB"/>
        </w:rPr>
        <w:t xml:space="preserve"> </w:t>
      </w:r>
      <w:r w:rsidR="005F719F" w:rsidRPr="005F719F">
        <w:rPr>
          <w:rFonts w:eastAsia="Times New Roman" w:cstheme="minorHAnsi"/>
          <w:sz w:val="36"/>
          <w:szCs w:val="36"/>
          <w:lang w:eastAsia="en-GB"/>
        </w:rPr>
        <w:t>2024-25</w:t>
      </w:r>
    </w:p>
    <w:tbl>
      <w:tblPr>
        <w:tblW w:w="4518" w:type="pct"/>
        <w:tblInd w:w="510" w:type="dxa"/>
        <w:tblCellMar>
          <w:top w:w="15" w:type="dxa"/>
          <w:left w:w="15" w:type="dxa"/>
          <w:bottom w:w="15" w:type="dxa"/>
          <w:right w:w="15" w:type="dxa"/>
        </w:tblCellMar>
        <w:tblLook w:val="04A0" w:firstRow="1" w:lastRow="0" w:firstColumn="1" w:lastColumn="0" w:noHBand="0" w:noVBand="1"/>
      </w:tblPr>
      <w:tblGrid>
        <w:gridCol w:w="9457"/>
      </w:tblGrid>
      <w:tr w:rsidR="005F719F" w:rsidRPr="005F719F" w14:paraId="312B8DBD"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AE" w14:textId="77777777" w:rsidR="009653D9" w:rsidRPr="00FC1A90" w:rsidRDefault="009653D9" w:rsidP="00095283">
            <w:pPr>
              <w:spacing w:after="0" w:line="240" w:lineRule="auto"/>
              <w:rPr>
                <w:rFonts w:eastAsia="Times New Roman" w:cstheme="minorHAnsi"/>
                <w:b/>
                <w:bCs/>
              </w:rPr>
            </w:pPr>
            <w:r w:rsidRPr="00FC1A90">
              <w:rPr>
                <w:rFonts w:eastAsia="Times New Roman" w:cstheme="minorHAnsi"/>
                <w:b/>
                <w:bCs/>
              </w:rPr>
              <w:t>What kind of SEN provision is available at The Orchard School?</w:t>
            </w:r>
          </w:p>
          <w:p w14:paraId="312B8DAF" w14:textId="77777777" w:rsidR="009653D9" w:rsidRPr="00FC1A90" w:rsidRDefault="009653D9" w:rsidP="00095283">
            <w:pPr>
              <w:spacing w:after="0" w:line="240" w:lineRule="auto"/>
              <w:rPr>
                <w:rFonts w:eastAsia="Times New Roman" w:cstheme="minorHAnsi"/>
              </w:rPr>
            </w:pPr>
          </w:p>
          <w:p w14:paraId="312B8DB0" w14:textId="18B39C3C" w:rsidR="009653D9" w:rsidRPr="00FC1A90" w:rsidRDefault="009653D9" w:rsidP="00095283">
            <w:pPr>
              <w:spacing w:after="0" w:line="240" w:lineRule="auto"/>
              <w:rPr>
                <w:rFonts w:eastAsia="Times New Roman" w:cstheme="minorHAnsi"/>
              </w:rPr>
            </w:pPr>
            <w:bookmarkStart w:id="0" w:name="_Hlk132700905"/>
            <w:r w:rsidRPr="00FC1A90">
              <w:rPr>
                <w:rFonts w:eastAsia="Times New Roman" w:cstheme="minorHAnsi"/>
              </w:rPr>
              <w:t xml:space="preserve">The Orchard School is special school for children aged </w:t>
            </w:r>
            <w:r w:rsidR="00FC1A90" w:rsidRPr="00FC1A90">
              <w:rPr>
                <w:rFonts w:eastAsia="Times New Roman" w:cstheme="minorHAnsi"/>
              </w:rPr>
              <w:t>4</w:t>
            </w:r>
            <w:r w:rsidRPr="00FC1A90">
              <w:rPr>
                <w:rFonts w:eastAsia="Times New Roman" w:cstheme="minorHAnsi"/>
              </w:rPr>
              <w:t xml:space="preserve"> to 11 years of age. We have planned places for</w:t>
            </w:r>
            <w:r w:rsidR="004151A6" w:rsidRPr="00FC1A90">
              <w:rPr>
                <w:rFonts w:eastAsia="Times New Roman" w:cstheme="minorHAnsi"/>
              </w:rPr>
              <w:t xml:space="preserve"> </w:t>
            </w:r>
            <w:r w:rsidR="00554C97" w:rsidRPr="00FC1A90">
              <w:rPr>
                <w:rFonts w:eastAsia="Times New Roman" w:cstheme="minorHAnsi"/>
              </w:rPr>
              <w:t>14</w:t>
            </w:r>
            <w:r w:rsidR="00D7723A" w:rsidRPr="00FC1A90">
              <w:rPr>
                <w:rFonts w:eastAsia="Times New Roman" w:cstheme="minorHAnsi"/>
              </w:rPr>
              <w:t>7</w:t>
            </w:r>
            <w:r w:rsidR="00554C97" w:rsidRPr="00FC1A90">
              <w:rPr>
                <w:rFonts w:eastAsia="Times New Roman" w:cstheme="minorHAnsi"/>
              </w:rPr>
              <w:t xml:space="preserve"> pupils.</w:t>
            </w:r>
          </w:p>
          <w:bookmarkEnd w:id="0"/>
          <w:p w14:paraId="312B8DB1" w14:textId="15AD1C70" w:rsidR="009653D9" w:rsidRPr="00FC1A90" w:rsidRDefault="00554C97" w:rsidP="00252E64">
            <w:pPr>
              <w:spacing w:after="0" w:line="240" w:lineRule="auto"/>
              <w:rPr>
                <w:rFonts w:eastAsia="Times New Roman" w:cstheme="minorHAnsi"/>
              </w:rPr>
            </w:pPr>
            <w:r w:rsidRPr="00FC1A90">
              <w:rPr>
                <w:rFonts w:eastAsia="Times New Roman" w:cstheme="minorHAnsi"/>
              </w:rPr>
              <w:t>The</w:t>
            </w:r>
            <w:r w:rsidR="009653D9" w:rsidRPr="00FC1A90">
              <w:rPr>
                <w:rFonts w:eastAsia="Times New Roman" w:cstheme="minorHAnsi"/>
              </w:rPr>
              <w:t xml:space="preserve"> </w:t>
            </w:r>
            <w:r w:rsidR="005F719F" w:rsidRPr="00FC1A90">
              <w:rPr>
                <w:rFonts w:eastAsia="Times New Roman" w:cstheme="minorHAnsi"/>
              </w:rPr>
              <w:t>school</w:t>
            </w:r>
            <w:r w:rsidR="009653D9" w:rsidRPr="00FC1A90">
              <w:rPr>
                <w:rFonts w:eastAsia="Times New Roman" w:cstheme="minorHAnsi"/>
              </w:rPr>
              <w:t xml:space="preserve"> provides educational opportunities for children with a wide range of complex </w:t>
            </w:r>
            <w:r w:rsidR="004A4CE6" w:rsidRPr="00FC1A90">
              <w:rPr>
                <w:rFonts w:eastAsia="Times New Roman" w:cstheme="minorHAnsi"/>
              </w:rPr>
              <w:t xml:space="preserve">learning </w:t>
            </w:r>
            <w:r w:rsidR="009653D9" w:rsidRPr="00FC1A90">
              <w:rPr>
                <w:rFonts w:eastAsia="Times New Roman" w:cstheme="minorHAnsi"/>
              </w:rPr>
              <w:t xml:space="preserve">difficulties. All children admitted to the school will have a </w:t>
            </w:r>
            <w:r w:rsidR="00C2777E" w:rsidRPr="00FC1A90">
              <w:rPr>
                <w:rFonts w:eastAsia="Times New Roman" w:cstheme="minorHAnsi"/>
              </w:rPr>
              <w:t xml:space="preserve">profound or </w:t>
            </w:r>
            <w:r w:rsidR="009653D9" w:rsidRPr="00FC1A90">
              <w:rPr>
                <w:rFonts w:eastAsia="Times New Roman" w:cstheme="minorHAnsi"/>
              </w:rPr>
              <w:t>severe learning difficulty</w:t>
            </w:r>
            <w:r w:rsidR="009D1877" w:rsidRPr="00FC1A90">
              <w:rPr>
                <w:rFonts w:eastAsia="Times New Roman" w:cstheme="minorHAnsi"/>
              </w:rPr>
              <w:t xml:space="preserve">, provision for which is identified within their EHCP. </w:t>
            </w:r>
            <w:r w:rsidR="00C2777E" w:rsidRPr="00FC1A90">
              <w:rPr>
                <w:rFonts w:eastAsia="Times New Roman" w:cstheme="minorHAnsi"/>
              </w:rPr>
              <w:t>H</w:t>
            </w:r>
            <w:r w:rsidR="009653D9" w:rsidRPr="00FC1A90">
              <w:rPr>
                <w:rFonts w:eastAsia="Times New Roman" w:cstheme="minorHAnsi"/>
              </w:rPr>
              <w:t>owever</w:t>
            </w:r>
            <w:r w:rsidR="00C2777E" w:rsidRPr="00FC1A90">
              <w:rPr>
                <w:rFonts w:eastAsia="Times New Roman" w:cstheme="minorHAnsi"/>
              </w:rPr>
              <w:t>,</w:t>
            </w:r>
            <w:r w:rsidR="009653D9" w:rsidRPr="00FC1A90">
              <w:rPr>
                <w:rFonts w:eastAsia="Times New Roman" w:cstheme="minorHAnsi"/>
              </w:rPr>
              <w:t xml:space="preserve"> in addition to their difficulties </w:t>
            </w:r>
            <w:r w:rsidR="00C2777E" w:rsidRPr="00FC1A90">
              <w:rPr>
                <w:rFonts w:eastAsia="Times New Roman" w:cstheme="minorHAnsi"/>
              </w:rPr>
              <w:t xml:space="preserve">in the areas of cognition and </w:t>
            </w:r>
            <w:r w:rsidR="009653D9" w:rsidRPr="00FC1A90">
              <w:rPr>
                <w:rFonts w:eastAsia="Times New Roman" w:cstheme="minorHAnsi"/>
              </w:rPr>
              <w:t>learning</w:t>
            </w:r>
            <w:r w:rsidR="004A4CE6" w:rsidRPr="00FC1A90">
              <w:rPr>
                <w:rFonts w:eastAsia="Times New Roman" w:cstheme="minorHAnsi"/>
              </w:rPr>
              <w:t xml:space="preserve"> and </w:t>
            </w:r>
            <w:r w:rsidR="00C2777E" w:rsidRPr="00FC1A90">
              <w:rPr>
                <w:rFonts w:eastAsia="Times New Roman" w:cstheme="minorHAnsi"/>
              </w:rPr>
              <w:t>speech, language and communication,</w:t>
            </w:r>
            <w:r w:rsidR="009653D9" w:rsidRPr="00FC1A90">
              <w:rPr>
                <w:rFonts w:eastAsia="Times New Roman" w:cstheme="minorHAnsi"/>
              </w:rPr>
              <w:t xml:space="preserve"> many children may also have a range of additional </w:t>
            </w:r>
            <w:r w:rsidR="00C2777E" w:rsidRPr="00FC1A90">
              <w:rPr>
                <w:rFonts w:eastAsia="Times New Roman" w:cstheme="minorHAnsi"/>
              </w:rPr>
              <w:t xml:space="preserve">needs within aspects of social and emotional, mental health and wellbeing, physical and sensory and independence as identified </w:t>
            </w:r>
            <w:r w:rsidR="009D1877" w:rsidRPr="00FC1A90">
              <w:rPr>
                <w:rFonts w:eastAsia="Times New Roman" w:cstheme="minorHAnsi"/>
              </w:rPr>
              <w:t>in the SEN Code of Practice 2014.</w:t>
            </w:r>
          </w:p>
          <w:p w14:paraId="312B8DBB" w14:textId="77777777" w:rsidR="009653D9" w:rsidRPr="00FC1A90" w:rsidRDefault="009653D9" w:rsidP="00095283">
            <w:pPr>
              <w:spacing w:after="0" w:line="240" w:lineRule="auto"/>
              <w:rPr>
                <w:rFonts w:eastAsia="Times New Roman" w:cstheme="minorHAnsi"/>
              </w:rPr>
            </w:pPr>
          </w:p>
          <w:p w14:paraId="312B8DBC" w14:textId="358B63F5" w:rsidR="009653D9" w:rsidRPr="005F719F" w:rsidRDefault="0085359D" w:rsidP="008B02FC">
            <w:pPr>
              <w:spacing w:after="225" w:line="240" w:lineRule="auto"/>
              <w:rPr>
                <w:rFonts w:eastAsia="Times New Roman" w:cstheme="minorHAnsi"/>
              </w:rPr>
            </w:pPr>
            <w:r w:rsidRPr="00FC1A90">
              <w:rPr>
                <w:rFonts w:eastAsia="Times New Roman" w:cstheme="minorHAnsi"/>
              </w:rPr>
              <w:t>A</w:t>
            </w:r>
            <w:r w:rsidR="009653D9" w:rsidRPr="00FC1A90">
              <w:rPr>
                <w:rFonts w:eastAsia="Times New Roman" w:cstheme="minorHAnsi"/>
              </w:rPr>
              <w:t>dmission</w:t>
            </w:r>
            <w:r w:rsidRPr="00FC1A90">
              <w:rPr>
                <w:rFonts w:eastAsia="Times New Roman" w:cstheme="minorHAnsi"/>
              </w:rPr>
              <w:t>s to Orchard School</w:t>
            </w:r>
            <w:r w:rsidR="009653D9" w:rsidRPr="00FC1A90">
              <w:rPr>
                <w:rFonts w:eastAsia="Times New Roman" w:cstheme="minorHAnsi"/>
              </w:rPr>
              <w:t xml:space="preserve"> </w:t>
            </w:r>
            <w:r w:rsidR="00717F5E" w:rsidRPr="00FC1A90">
              <w:rPr>
                <w:rFonts w:eastAsia="Times New Roman" w:cstheme="minorHAnsi"/>
              </w:rPr>
              <w:t>are dete</w:t>
            </w:r>
            <w:r w:rsidR="00867313" w:rsidRPr="00FC1A90">
              <w:rPr>
                <w:rFonts w:eastAsia="Times New Roman" w:cstheme="minorHAnsi"/>
              </w:rPr>
              <w:t xml:space="preserve">rmined by the </w:t>
            </w:r>
            <w:r w:rsidR="000975C1">
              <w:rPr>
                <w:rFonts w:eastAsia="Times New Roman" w:cstheme="minorHAnsi"/>
              </w:rPr>
              <w:t xml:space="preserve">Local Authority </w:t>
            </w:r>
            <w:r w:rsidR="00867313" w:rsidRPr="00FC1A90">
              <w:rPr>
                <w:rFonts w:eastAsia="Times New Roman" w:cstheme="minorHAnsi"/>
              </w:rPr>
              <w:t xml:space="preserve">in consultation with </w:t>
            </w:r>
            <w:r w:rsidR="00E727EB" w:rsidRPr="00FC1A90">
              <w:rPr>
                <w:rFonts w:eastAsia="Times New Roman" w:cstheme="minorHAnsi"/>
              </w:rPr>
              <w:t xml:space="preserve">the </w:t>
            </w:r>
            <w:r w:rsidR="0035360E" w:rsidRPr="00FC1A90">
              <w:rPr>
                <w:rFonts w:eastAsia="Times New Roman" w:cstheme="minorHAnsi"/>
              </w:rPr>
              <w:t>school</w:t>
            </w:r>
            <w:r w:rsidR="00E727EB" w:rsidRPr="00FC1A90">
              <w:rPr>
                <w:rFonts w:eastAsia="Times New Roman" w:cstheme="minorHAnsi"/>
              </w:rPr>
              <w:t xml:space="preserve"> and </w:t>
            </w:r>
            <w:r w:rsidRPr="00FC1A90">
              <w:rPr>
                <w:rFonts w:eastAsia="Times New Roman" w:cstheme="minorHAnsi"/>
              </w:rPr>
              <w:t xml:space="preserve">further information </w:t>
            </w:r>
            <w:r w:rsidR="009653D9" w:rsidRPr="00FC1A90">
              <w:rPr>
                <w:rFonts w:eastAsia="Times New Roman" w:cstheme="minorHAnsi"/>
              </w:rPr>
              <w:t>can be found on our website in the admission policy.</w:t>
            </w:r>
            <w:r w:rsidR="009653D9" w:rsidRPr="005F719F">
              <w:rPr>
                <w:rFonts w:eastAsia="Times New Roman" w:cstheme="minorHAnsi"/>
              </w:rPr>
              <w:t xml:space="preserve"> </w:t>
            </w:r>
          </w:p>
        </w:tc>
      </w:tr>
      <w:tr w:rsidR="005F719F" w:rsidRPr="005F719F" w14:paraId="312B8DC4"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BE" w14:textId="77777777" w:rsidR="009653D9" w:rsidRPr="005F719F" w:rsidRDefault="009653D9" w:rsidP="00252E64">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t>How will The Orchard School identify and assess my child’s special needs?</w:t>
            </w:r>
          </w:p>
          <w:p w14:paraId="312B8DC1" w14:textId="77777777" w:rsidR="009653D9" w:rsidRPr="005F719F" w:rsidRDefault="009653D9" w:rsidP="00252E64">
            <w:pPr>
              <w:spacing w:after="0" w:line="240" w:lineRule="auto"/>
              <w:rPr>
                <w:rFonts w:eastAsia="Times New Roman" w:cstheme="minorHAnsi"/>
              </w:rPr>
            </w:pPr>
          </w:p>
          <w:p w14:paraId="312B8DC2" w14:textId="57A89931" w:rsidR="009653D9" w:rsidRPr="005F719F" w:rsidRDefault="00554C97" w:rsidP="00252E64">
            <w:pPr>
              <w:spacing w:after="0" w:line="240" w:lineRule="auto"/>
              <w:rPr>
                <w:rFonts w:eastAsia="Times New Roman" w:cstheme="minorHAnsi"/>
              </w:rPr>
            </w:pPr>
            <w:r w:rsidRPr="005F719F">
              <w:rPr>
                <w:rFonts w:eastAsia="Times New Roman" w:cstheme="minorHAnsi"/>
              </w:rPr>
              <w:t>All children have an Education, Health and Care Plan (</w:t>
            </w:r>
            <w:r w:rsidR="009653D9" w:rsidRPr="005F719F">
              <w:rPr>
                <w:rFonts w:eastAsia="Times New Roman" w:cstheme="minorHAnsi"/>
              </w:rPr>
              <w:t>EHCP) on entry to T</w:t>
            </w:r>
            <w:r w:rsidRPr="005F719F">
              <w:rPr>
                <w:rFonts w:eastAsia="Times New Roman" w:cstheme="minorHAnsi"/>
              </w:rPr>
              <w:t>he</w:t>
            </w:r>
            <w:r w:rsidR="009653D9" w:rsidRPr="005F719F">
              <w:rPr>
                <w:rFonts w:eastAsia="Times New Roman" w:cstheme="minorHAnsi"/>
              </w:rPr>
              <w:t xml:space="preserve"> </w:t>
            </w:r>
            <w:r w:rsidR="00E1088E" w:rsidRPr="005F719F">
              <w:rPr>
                <w:rFonts w:eastAsia="Times New Roman" w:cstheme="minorHAnsi"/>
              </w:rPr>
              <w:t xml:space="preserve">Orchard </w:t>
            </w:r>
            <w:r w:rsidR="009653D9" w:rsidRPr="005F719F">
              <w:rPr>
                <w:rFonts w:eastAsia="Times New Roman" w:cstheme="minorHAnsi"/>
              </w:rPr>
              <w:t>School. T</w:t>
            </w:r>
            <w:r w:rsidRPr="005F719F">
              <w:rPr>
                <w:rFonts w:eastAsia="Times New Roman" w:cstheme="minorHAnsi"/>
              </w:rPr>
              <w:t xml:space="preserve">he plan details </w:t>
            </w:r>
            <w:r w:rsidR="009653D9" w:rsidRPr="005F719F">
              <w:rPr>
                <w:rFonts w:eastAsia="Times New Roman" w:cstheme="minorHAnsi"/>
              </w:rPr>
              <w:t>the required provision for each child</w:t>
            </w:r>
            <w:r w:rsidRPr="005F719F">
              <w:rPr>
                <w:rFonts w:eastAsia="Times New Roman" w:cstheme="minorHAnsi"/>
              </w:rPr>
              <w:t xml:space="preserve"> and</w:t>
            </w:r>
            <w:r w:rsidR="009653D9" w:rsidRPr="005F719F">
              <w:rPr>
                <w:rFonts w:eastAsia="Times New Roman" w:cstheme="minorHAnsi"/>
              </w:rPr>
              <w:t xml:space="preserve"> is reviewed on an annual basis with all agencies involved with the child and families. </w:t>
            </w:r>
          </w:p>
          <w:p w14:paraId="312B8DC3" w14:textId="77777777" w:rsidR="009653D9" w:rsidRPr="005F719F" w:rsidRDefault="009653D9" w:rsidP="00D91ADF">
            <w:pPr>
              <w:spacing w:after="0" w:line="240" w:lineRule="auto"/>
              <w:rPr>
                <w:rFonts w:eastAsia="Times New Roman" w:cstheme="minorHAnsi"/>
                <w:sz w:val="21"/>
                <w:szCs w:val="21"/>
                <w:lang w:eastAsia="en-GB"/>
              </w:rPr>
            </w:pPr>
          </w:p>
        </w:tc>
      </w:tr>
      <w:tr w:rsidR="005F719F" w:rsidRPr="005F719F" w14:paraId="312B8DC9"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C5" w14:textId="77777777" w:rsidR="009653D9" w:rsidRPr="005F719F" w:rsidRDefault="009653D9" w:rsidP="00D91ADF">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t>How does The Orchard School evaluate the effectiveness of our provision?</w:t>
            </w:r>
          </w:p>
          <w:p w14:paraId="312B8DC6" w14:textId="77777777" w:rsidR="009653D9" w:rsidRPr="005F719F" w:rsidRDefault="009653D9" w:rsidP="00D91ADF">
            <w:pPr>
              <w:spacing w:after="0" w:line="240" w:lineRule="auto"/>
              <w:rPr>
                <w:rFonts w:eastAsia="Times New Roman" w:cstheme="minorHAnsi"/>
                <w:b/>
                <w:bCs/>
                <w:sz w:val="21"/>
                <w:szCs w:val="21"/>
                <w:lang w:eastAsia="en-GB"/>
              </w:rPr>
            </w:pPr>
          </w:p>
          <w:p w14:paraId="312B8DC7" w14:textId="67ADAD44" w:rsidR="009653D9" w:rsidRPr="005F719F" w:rsidRDefault="009653D9" w:rsidP="00D91ADF">
            <w:pPr>
              <w:spacing w:after="0" w:line="240" w:lineRule="auto"/>
              <w:rPr>
                <w:rFonts w:eastAsia="Times New Roman" w:cstheme="minorHAnsi"/>
                <w:sz w:val="21"/>
                <w:szCs w:val="21"/>
                <w:lang w:eastAsia="en-GB"/>
              </w:rPr>
            </w:pPr>
            <w:r w:rsidRPr="005F719F">
              <w:rPr>
                <w:rFonts w:eastAsia="Times New Roman" w:cstheme="minorHAnsi"/>
                <w:sz w:val="21"/>
                <w:szCs w:val="21"/>
                <w:lang w:eastAsia="en-GB"/>
              </w:rPr>
              <w:t>We have robust procedures for self</w:t>
            </w:r>
            <w:r w:rsidR="0085359D" w:rsidRPr="005F719F">
              <w:rPr>
                <w:rFonts w:eastAsia="Times New Roman" w:cstheme="minorHAnsi"/>
                <w:sz w:val="21"/>
                <w:szCs w:val="21"/>
                <w:lang w:eastAsia="en-GB"/>
              </w:rPr>
              <w:t>-</w:t>
            </w:r>
            <w:r w:rsidRPr="005F719F">
              <w:rPr>
                <w:rFonts w:eastAsia="Times New Roman" w:cstheme="minorHAnsi"/>
                <w:sz w:val="21"/>
                <w:szCs w:val="21"/>
                <w:lang w:eastAsia="en-GB"/>
              </w:rPr>
              <w:t xml:space="preserve">evaluation and monitoring of our work. Members of the senior leadership monitor </w:t>
            </w:r>
            <w:r w:rsidR="00E1088E" w:rsidRPr="005F719F">
              <w:rPr>
                <w:rFonts w:eastAsia="Times New Roman" w:cstheme="minorHAnsi"/>
                <w:sz w:val="21"/>
                <w:szCs w:val="21"/>
                <w:lang w:eastAsia="en-GB"/>
              </w:rPr>
              <w:t>children’s progress each term alongside the class teacher</w:t>
            </w:r>
            <w:r w:rsidRPr="005F719F">
              <w:rPr>
                <w:rFonts w:eastAsia="Times New Roman" w:cstheme="minorHAnsi"/>
                <w:sz w:val="21"/>
                <w:szCs w:val="21"/>
                <w:lang w:eastAsia="en-GB"/>
              </w:rPr>
              <w:t>. In addition</w:t>
            </w:r>
            <w:r w:rsidR="00726035" w:rsidRPr="005F719F">
              <w:rPr>
                <w:rFonts w:eastAsia="Times New Roman" w:cstheme="minorHAnsi"/>
                <w:sz w:val="21"/>
                <w:szCs w:val="21"/>
                <w:lang w:eastAsia="en-GB"/>
              </w:rPr>
              <w:t>,</w:t>
            </w:r>
            <w:r w:rsidRPr="005F719F">
              <w:rPr>
                <w:rFonts w:eastAsia="Times New Roman" w:cstheme="minorHAnsi"/>
                <w:sz w:val="21"/>
                <w:szCs w:val="21"/>
                <w:lang w:eastAsia="en-GB"/>
              </w:rPr>
              <w:t xml:space="preserve"> the school is supported and challenged by a </w:t>
            </w:r>
            <w:r w:rsidR="00E1088E" w:rsidRPr="005F719F">
              <w:rPr>
                <w:rFonts w:eastAsia="Times New Roman" w:cstheme="minorHAnsi"/>
                <w:sz w:val="21"/>
                <w:szCs w:val="21"/>
                <w:lang w:eastAsia="en-GB"/>
              </w:rPr>
              <w:t>School improvement partner and Governors.</w:t>
            </w:r>
          </w:p>
          <w:p w14:paraId="312B8DC8" w14:textId="77777777" w:rsidR="009653D9" w:rsidRPr="005F719F" w:rsidRDefault="009653D9" w:rsidP="00D91ADF">
            <w:pPr>
              <w:spacing w:after="0" w:line="240" w:lineRule="auto"/>
              <w:rPr>
                <w:rFonts w:eastAsia="Times New Roman" w:cstheme="minorHAnsi"/>
                <w:sz w:val="21"/>
                <w:szCs w:val="21"/>
                <w:lang w:eastAsia="en-GB"/>
              </w:rPr>
            </w:pPr>
          </w:p>
        </w:tc>
      </w:tr>
      <w:tr w:rsidR="005F719F" w:rsidRPr="005F719F" w14:paraId="312B8DD3" w14:textId="77777777" w:rsidTr="009653D9">
        <w:tc>
          <w:tcPr>
            <w:tcW w:w="9675" w:type="dxa"/>
            <w:tcBorders>
              <w:bottom w:val="single" w:sz="6" w:space="0" w:color="C0DAE5"/>
            </w:tcBorders>
            <w:tcMar>
              <w:top w:w="120" w:type="dxa"/>
              <w:left w:w="120" w:type="dxa"/>
              <w:bottom w:w="120" w:type="dxa"/>
              <w:right w:w="120" w:type="dxa"/>
            </w:tcMar>
            <w:vAlign w:val="center"/>
          </w:tcPr>
          <w:p w14:paraId="312B8DCA" w14:textId="77777777" w:rsidR="009653D9" w:rsidRPr="005F719F" w:rsidRDefault="00554C97" w:rsidP="00BE2F7C">
            <w:pPr>
              <w:spacing w:after="0" w:line="240" w:lineRule="auto"/>
              <w:rPr>
                <w:rFonts w:eastAsia="Times New Roman" w:cstheme="minorHAnsi"/>
              </w:rPr>
            </w:pPr>
            <w:r w:rsidRPr="005F719F">
              <w:rPr>
                <w:rFonts w:eastAsia="Times New Roman" w:cstheme="minorHAnsi"/>
                <w:b/>
                <w:bCs/>
                <w:sz w:val="21"/>
                <w:szCs w:val="21"/>
                <w:lang w:eastAsia="en-GB"/>
              </w:rPr>
              <w:t>How does the</w:t>
            </w:r>
            <w:r w:rsidR="009653D9" w:rsidRPr="005F719F">
              <w:rPr>
                <w:rFonts w:eastAsia="Times New Roman" w:cstheme="minorHAnsi"/>
                <w:b/>
                <w:bCs/>
                <w:sz w:val="21"/>
                <w:szCs w:val="21"/>
                <w:lang w:eastAsia="en-GB"/>
              </w:rPr>
              <w:t xml:space="preserve"> school meet the needs of its pupils</w:t>
            </w:r>
            <w:r w:rsidRPr="005F719F">
              <w:rPr>
                <w:rFonts w:eastAsia="Times New Roman" w:cstheme="minorHAnsi"/>
                <w:b/>
                <w:bCs/>
                <w:sz w:val="21"/>
                <w:szCs w:val="21"/>
                <w:lang w:eastAsia="en-GB"/>
              </w:rPr>
              <w:t>?</w:t>
            </w:r>
            <w:r w:rsidR="009653D9" w:rsidRPr="005F719F">
              <w:rPr>
                <w:rFonts w:eastAsia="Times New Roman" w:cstheme="minorHAnsi"/>
              </w:rPr>
              <w:t xml:space="preserve"> </w:t>
            </w:r>
          </w:p>
          <w:p w14:paraId="312B8DCB" w14:textId="77777777" w:rsidR="009653D9" w:rsidRPr="005F719F" w:rsidRDefault="009653D9" w:rsidP="00BE2F7C">
            <w:pPr>
              <w:spacing w:after="0" w:line="240" w:lineRule="auto"/>
              <w:rPr>
                <w:rFonts w:eastAsia="Times New Roman" w:cstheme="minorHAnsi"/>
              </w:rPr>
            </w:pPr>
          </w:p>
          <w:p w14:paraId="312B8DCC" w14:textId="1C6AB1DC" w:rsidR="009653D9" w:rsidRPr="005F719F" w:rsidRDefault="009653D9" w:rsidP="00BE2F7C">
            <w:pPr>
              <w:spacing w:after="0" w:line="240" w:lineRule="auto"/>
              <w:rPr>
                <w:rFonts w:eastAsia="Times New Roman" w:cstheme="minorHAnsi"/>
              </w:rPr>
            </w:pPr>
            <w:r w:rsidRPr="005F719F">
              <w:rPr>
                <w:rFonts w:eastAsia="Times New Roman" w:cstheme="minorHAnsi"/>
              </w:rPr>
              <w:t xml:space="preserve">Following the </w:t>
            </w:r>
            <w:r w:rsidR="005B22A8" w:rsidRPr="005F719F">
              <w:rPr>
                <w:rFonts w:eastAsia="Times New Roman" w:cstheme="minorHAnsi"/>
              </w:rPr>
              <w:t xml:space="preserve">admission </w:t>
            </w:r>
            <w:r w:rsidRPr="005F719F">
              <w:rPr>
                <w:rFonts w:eastAsia="Times New Roman" w:cstheme="minorHAnsi"/>
              </w:rPr>
              <w:t>assessment</w:t>
            </w:r>
            <w:r w:rsidR="00726035" w:rsidRPr="005F719F">
              <w:rPr>
                <w:rFonts w:eastAsia="Times New Roman" w:cstheme="minorHAnsi"/>
              </w:rPr>
              <w:t>,</w:t>
            </w:r>
            <w:r w:rsidRPr="005F719F">
              <w:rPr>
                <w:rFonts w:eastAsia="Times New Roman" w:cstheme="minorHAnsi"/>
              </w:rPr>
              <w:t xml:space="preserve"> the school will be able to place the child on the relevant level of the school curriculum.</w:t>
            </w:r>
            <w:r w:rsidR="005B22A8" w:rsidRPr="005F719F">
              <w:rPr>
                <w:rFonts w:eastAsia="Times New Roman" w:cstheme="minorHAnsi"/>
              </w:rPr>
              <w:t xml:space="preserve"> </w:t>
            </w:r>
          </w:p>
          <w:p w14:paraId="312B8DCD" w14:textId="77777777" w:rsidR="009653D9" w:rsidRPr="005F719F" w:rsidRDefault="009653D9" w:rsidP="00BE2F7C">
            <w:pPr>
              <w:spacing w:after="0" w:line="240" w:lineRule="auto"/>
              <w:rPr>
                <w:rFonts w:eastAsia="Times New Roman" w:cstheme="minorHAnsi"/>
              </w:rPr>
            </w:pPr>
          </w:p>
          <w:p w14:paraId="312B8DCE" w14:textId="613F6A67" w:rsidR="009653D9" w:rsidRPr="005F719F" w:rsidRDefault="005B22A8" w:rsidP="00BE2F7C">
            <w:pPr>
              <w:spacing w:after="0" w:line="240" w:lineRule="auto"/>
              <w:rPr>
                <w:rFonts w:eastAsia="Times New Roman" w:cstheme="minorHAnsi"/>
              </w:rPr>
            </w:pPr>
            <w:r w:rsidRPr="005F719F">
              <w:rPr>
                <w:rFonts w:eastAsia="Times New Roman" w:cstheme="minorHAnsi"/>
              </w:rPr>
              <w:t>Each child had an individually tailored curriculum</w:t>
            </w:r>
            <w:r w:rsidR="009653D9" w:rsidRPr="005F719F">
              <w:rPr>
                <w:rFonts w:eastAsia="Times New Roman" w:cstheme="minorHAnsi"/>
              </w:rPr>
              <w:t xml:space="preserve"> which meets the</w:t>
            </w:r>
            <w:r w:rsidRPr="005F719F">
              <w:rPr>
                <w:rFonts w:eastAsia="Times New Roman" w:cstheme="minorHAnsi"/>
              </w:rPr>
              <w:t>ir needs</w:t>
            </w:r>
            <w:r w:rsidR="000975C1">
              <w:rPr>
                <w:rFonts w:eastAsia="Times New Roman" w:cstheme="minorHAnsi"/>
              </w:rPr>
              <w:t>,</w:t>
            </w:r>
            <w:r w:rsidR="009653D9" w:rsidRPr="005F719F">
              <w:rPr>
                <w:rFonts w:eastAsia="Times New Roman" w:cstheme="minorHAnsi"/>
              </w:rPr>
              <w:t xml:space="preserve"> fulfils statutory </w:t>
            </w:r>
            <w:r w:rsidR="00E1088E" w:rsidRPr="005F719F">
              <w:rPr>
                <w:rFonts w:eastAsia="Times New Roman" w:cstheme="minorHAnsi"/>
              </w:rPr>
              <w:t>requirements and is developmental in nature</w:t>
            </w:r>
            <w:r w:rsidR="000975C1">
              <w:rPr>
                <w:rFonts w:eastAsia="Times New Roman" w:cstheme="minorHAnsi"/>
              </w:rPr>
              <w:t>. A</w:t>
            </w:r>
            <w:r w:rsidR="00E1088E" w:rsidRPr="005F719F">
              <w:rPr>
                <w:rFonts w:eastAsia="Times New Roman" w:cstheme="minorHAnsi"/>
              </w:rPr>
              <w:t xml:space="preserve"> bespoke individual learning programme is identified for each child</w:t>
            </w:r>
            <w:r w:rsidR="00DA0984" w:rsidRPr="005F719F">
              <w:rPr>
                <w:rFonts w:eastAsia="Times New Roman" w:cstheme="minorHAnsi"/>
              </w:rPr>
              <w:t xml:space="preserve"> </w:t>
            </w:r>
            <w:r w:rsidR="00197226" w:rsidRPr="005F719F">
              <w:rPr>
                <w:rFonts w:eastAsia="Times New Roman" w:cstheme="minorHAnsi"/>
              </w:rPr>
              <w:t>.</w:t>
            </w:r>
            <w:r w:rsidR="0035360E" w:rsidRPr="005F719F">
              <w:rPr>
                <w:rFonts w:eastAsia="Times New Roman" w:cstheme="minorHAnsi"/>
              </w:rPr>
              <w:t xml:space="preserve"> </w:t>
            </w:r>
            <w:r w:rsidR="00DA0984" w:rsidRPr="005F719F">
              <w:rPr>
                <w:rFonts w:eastAsia="Times New Roman" w:cstheme="minorHAnsi"/>
              </w:rPr>
              <w:t xml:space="preserve">Each area of the EHCP is matched to subject content and broken down into small steps </w:t>
            </w:r>
            <w:r w:rsidR="00672D6A" w:rsidRPr="005F719F">
              <w:rPr>
                <w:rFonts w:eastAsia="Times New Roman" w:cstheme="minorHAnsi"/>
              </w:rPr>
              <w:t xml:space="preserve">to ensure success for all pupils. </w:t>
            </w:r>
          </w:p>
          <w:p w14:paraId="312B8DD0" w14:textId="4B4BD4C6" w:rsidR="009653D9" w:rsidRPr="005F719F" w:rsidRDefault="009653D9" w:rsidP="00BE2F7C">
            <w:pPr>
              <w:spacing w:after="0" w:line="240" w:lineRule="auto"/>
              <w:rPr>
                <w:rFonts w:eastAsia="Times New Roman" w:cstheme="minorHAnsi"/>
              </w:rPr>
            </w:pPr>
            <w:r w:rsidRPr="005F719F">
              <w:rPr>
                <w:rFonts w:eastAsia="Times New Roman" w:cstheme="minorHAnsi"/>
              </w:rPr>
              <w:t xml:space="preserve">Full details can be found in the Curriculum </w:t>
            </w:r>
            <w:r w:rsidR="00575A2B" w:rsidRPr="005F719F">
              <w:rPr>
                <w:rFonts w:eastAsia="Times New Roman" w:cstheme="minorHAnsi"/>
              </w:rPr>
              <w:t xml:space="preserve">Intent document. </w:t>
            </w:r>
            <w:r w:rsidRPr="005F719F">
              <w:rPr>
                <w:rFonts w:eastAsia="Times New Roman" w:cstheme="minorHAnsi"/>
              </w:rPr>
              <w:t xml:space="preserve"> </w:t>
            </w:r>
          </w:p>
          <w:p w14:paraId="312B8DD1" w14:textId="3F843B40" w:rsidR="009653D9" w:rsidRPr="005F719F" w:rsidRDefault="009653D9" w:rsidP="00BE2F7C">
            <w:pPr>
              <w:spacing w:after="0" w:line="240" w:lineRule="auto"/>
              <w:rPr>
                <w:rFonts w:eastAsia="Times New Roman" w:cstheme="minorHAnsi"/>
              </w:rPr>
            </w:pPr>
            <w:r w:rsidRPr="005F719F">
              <w:rPr>
                <w:rFonts w:eastAsia="Times New Roman" w:cstheme="minorHAnsi"/>
              </w:rPr>
              <w:lastRenderedPageBreak/>
              <w:t>Records will be kept in line with the school</w:t>
            </w:r>
            <w:r w:rsidR="006100B0" w:rsidRPr="005F719F">
              <w:rPr>
                <w:rFonts w:eastAsia="Times New Roman" w:cstheme="minorHAnsi"/>
              </w:rPr>
              <w:t>’</w:t>
            </w:r>
            <w:r w:rsidRPr="005F719F">
              <w:rPr>
                <w:rFonts w:eastAsia="Times New Roman" w:cstheme="minorHAnsi"/>
              </w:rPr>
              <w:t xml:space="preserve">s </w:t>
            </w:r>
            <w:r w:rsidR="00052E64" w:rsidRPr="005F719F">
              <w:rPr>
                <w:rFonts w:eastAsia="Times New Roman" w:cstheme="minorHAnsi"/>
              </w:rPr>
              <w:t>protocols</w:t>
            </w:r>
            <w:r w:rsidR="00DA0984" w:rsidRPr="005F719F">
              <w:rPr>
                <w:rFonts w:eastAsia="Times New Roman" w:cstheme="minorHAnsi"/>
              </w:rPr>
              <w:t xml:space="preserve"> and </w:t>
            </w:r>
            <w:r w:rsidR="000975C1">
              <w:rPr>
                <w:rFonts w:eastAsia="Times New Roman" w:cstheme="minorHAnsi"/>
              </w:rPr>
              <w:t>Data Protection Regulations,</w:t>
            </w:r>
            <w:r w:rsidRPr="005F719F">
              <w:rPr>
                <w:rFonts w:eastAsia="Times New Roman" w:cstheme="minorHAnsi"/>
              </w:rPr>
              <w:t xml:space="preserve"> and these records will be used to monitor the progress of children across the school.</w:t>
            </w:r>
          </w:p>
          <w:p w14:paraId="312B8DD2" w14:textId="77777777" w:rsidR="009653D9" w:rsidRPr="005F719F" w:rsidRDefault="009653D9" w:rsidP="00D91ADF">
            <w:pPr>
              <w:spacing w:after="0" w:line="240" w:lineRule="auto"/>
              <w:rPr>
                <w:rFonts w:eastAsia="Times New Roman" w:cstheme="minorHAnsi"/>
                <w:sz w:val="21"/>
                <w:szCs w:val="21"/>
                <w:lang w:eastAsia="en-GB"/>
              </w:rPr>
            </w:pPr>
          </w:p>
        </w:tc>
      </w:tr>
      <w:tr w:rsidR="005F719F" w:rsidRPr="005F719F" w14:paraId="312B8DDA"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D4" w14:textId="77777777" w:rsidR="009653D9" w:rsidRPr="005F719F" w:rsidRDefault="009653D9" w:rsidP="008B02FC">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lastRenderedPageBreak/>
              <w:t xml:space="preserve">How do I know how well my child is doing at The Orchard School </w:t>
            </w:r>
          </w:p>
          <w:p w14:paraId="312B8DD5" w14:textId="77777777" w:rsidR="009653D9" w:rsidRPr="005F719F" w:rsidRDefault="009653D9" w:rsidP="008B02FC">
            <w:pPr>
              <w:spacing w:after="0" w:line="240" w:lineRule="auto"/>
              <w:rPr>
                <w:rFonts w:eastAsia="Times New Roman" w:cstheme="minorHAnsi"/>
                <w:b/>
                <w:bCs/>
                <w:sz w:val="21"/>
                <w:szCs w:val="21"/>
                <w:lang w:eastAsia="en-GB"/>
              </w:rPr>
            </w:pPr>
          </w:p>
          <w:p w14:paraId="312B8DD6" w14:textId="2B8F4621" w:rsidR="005B22A8" w:rsidRDefault="009653D9" w:rsidP="008B02FC">
            <w:pPr>
              <w:spacing w:after="0" w:line="240" w:lineRule="auto"/>
              <w:rPr>
                <w:ins w:id="1" w:author="Karl Grindulis" w:date="2024-06-25T14:44:00Z" w16du:dateUtc="2024-06-25T13:44:00Z"/>
                <w:rFonts w:eastAsia="Times New Roman" w:cstheme="minorHAnsi"/>
                <w:lang w:eastAsia="en-GB"/>
              </w:rPr>
            </w:pPr>
            <w:r w:rsidRPr="005F719F">
              <w:rPr>
                <w:rFonts w:eastAsia="Times New Roman" w:cstheme="minorHAnsi"/>
                <w:lang w:eastAsia="en-GB"/>
              </w:rPr>
              <w:t xml:space="preserve">We inform you of your child’s activities and learning through a home school diary each day. Early in the </w:t>
            </w:r>
            <w:r w:rsidR="00DA0984" w:rsidRPr="005F719F">
              <w:rPr>
                <w:rFonts w:eastAsia="Times New Roman" w:cstheme="minorHAnsi"/>
                <w:lang w:eastAsia="en-GB"/>
              </w:rPr>
              <w:t>A</w:t>
            </w:r>
            <w:r w:rsidRPr="005F719F">
              <w:rPr>
                <w:rFonts w:eastAsia="Times New Roman" w:cstheme="minorHAnsi"/>
                <w:lang w:eastAsia="en-GB"/>
              </w:rPr>
              <w:t>utumn term you will have an opportunity to meet with your child’s class teacher and class team at a parents</w:t>
            </w:r>
            <w:r w:rsidR="005B22A8" w:rsidRPr="005F719F">
              <w:rPr>
                <w:rFonts w:eastAsia="Times New Roman" w:cstheme="minorHAnsi"/>
                <w:lang w:eastAsia="en-GB"/>
              </w:rPr>
              <w:t xml:space="preserve"> evening (or if applicable same-day appointments are available regarding specific issues). A further parents evening occurs </w:t>
            </w:r>
            <w:r w:rsidRPr="005F719F">
              <w:rPr>
                <w:rFonts w:eastAsia="Times New Roman" w:cstheme="minorHAnsi"/>
                <w:lang w:eastAsia="en-GB"/>
              </w:rPr>
              <w:t xml:space="preserve">in the </w:t>
            </w:r>
            <w:r w:rsidR="00DA0984" w:rsidRPr="005F719F">
              <w:rPr>
                <w:rFonts w:eastAsia="Times New Roman" w:cstheme="minorHAnsi"/>
                <w:lang w:eastAsia="en-GB"/>
              </w:rPr>
              <w:t>S</w:t>
            </w:r>
            <w:r w:rsidRPr="005F719F">
              <w:rPr>
                <w:rFonts w:eastAsia="Times New Roman" w:cstheme="minorHAnsi"/>
                <w:lang w:eastAsia="en-GB"/>
              </w:rPr>
              <w:t>ummer term</w:t>
            </w:r>
            <w:r w:rsidR="0035360E" w:rsidRPr="005F719F">
              <w:rPr>
                <w:rFonts w:eastAsia="Times New Roman" w:cstheme="minorHAnsi"/>
                <w:lang w:eastAsia="en-GB"/>
              </w:rPr>
              <w:t xml:space="preserve">. </w:t>
            </w:r>
            <w:r w:rsidRPr="005F719F">
              <w:rPr>
                <w:rFonts w:eastAsia="Times New Roman" w:cstheme="minorHAnsi"/>
                <w:lang w:eastAsia="en-GB"/>
              </w:rPr>
              <w:t xml:space="preserve"> </w:t>
            </w:r>
          </w:p>
          <w:p w14:paraId="05065EBD" w14:textId="77777777" w:rsidR="000975C1" w:rsidRPr="005F719F" w:rsidRDefault="000975C1" w:rsidP="008B02FC">
            <w:pPr>
              <w:spacing w:after="0" w:line="240" w:lineRule="auto"/>
              <w:rPr>
                <w:rFonts w:eastAsia="Times New Roman" w:cstheme="minorHAnsi"/>
                <w:lang w:eastAsia="en-GB"/>
              </w:rPr>
            </w:pPr>
          </w:p>
          <w:p w14:paraId="312B8DD7" w14:textId="77777777" w:rsidR="005B22A8" w:rsidRPr="005F719F" w:rsidRDefault="005B22A8" w:rsidP="008B02FC">
            <w:pPr>
              <w:spacing w:after="0" w:line="240" w:lineRule="auto"/>
              <w:rPr>
                <w:rFonts w:eastAsia="Times New Roman" w:cstheme="minorHAnsi"/>
                <w:lang w:eastAsia="en-GB"/>
              </w:rPr>
            </w:pPr>
          </w:p>
          <w:p w14:paraId="312B8DD8" w14:textId="48376F89" w:rsidR="009653D9" w:rsidRPr="005F719F" w:rsidRDefault="009653D9" w:rsidP="008B02FC">
            <w:pPr>
              <w:spacing w:after="0" w:line="240" w:lineRule="auto"/>
              <w:rPr>
                <w:rFonts w:eastAsia="Times New Roman" w:cstheme="minorHAnsi"/>
                <w:lang w:eastAsia="en-GB"/>
              </w:rPr>
            </w:pPr>
            <w:r w:rsidRPr="005F719F">
              <w:rPr>
                <w:rFonts w:eastAsia="Times New Roman" w:cstheme="minorHAnsi"/>
                <w:lang w:eastAsia="en-GB"/>
              </w:rPr>
              <w:t xml:space="preserve">As part of the annual review </w:t>
            </w:r>
            <w:r w:rsidR="005B22A8" w:rsidRPr="005F719F">
              <w:rPr>
                <w:rFonts w:eastAsia="Times New Roman" w:cstheme="minorHAnsi"/>
                <w:lang w:eastAsia="en-GB"/>
              </w:rPr>
              <w:t>of your child’s</w:t>
            </w:r>
            <w:r w:rsidRPr="005F719F">
              <w:rPr>
                <w:rFonts w:eastAsia="Times New Roman" w:cstheme="minorHAnsi"/>
                <w:lang w:eastAsia="en-GB"/>
              </w:rPr>
              <w:t xml:space="preserve"> Edu</w:t>
            </w:r>
            <w:r w:rsidR="005B22A8" w:rsidRPr="005F719F">
              <w:rPr>
                <w:rFonts w:eastAsia="Times New Roman" w:cstheme="minorHAnsi"/>
                <w:lang w:eastAsia="en-GB"/>
              </w:rPr>
              <w:t>cation Health and Care P</w:t>
            </w:r>
            <w:r w:rsidRPr="005F719F">
              <w:rPr>
                <w:rFonts w:eastAsia="Times New Roman" w:cstheme="minorHAnsi"/>
                <w:lang w:eastAsia="en-GB"/>
              </w:rPr>
              <w:t>lan (EHCP) you will be invited into school to share</w:t>
            </w:r>
            <w:r w:rsidR="005B22A8" w:rsidRPr="005F719F">
              <w:rPr>
                <w:rFonts w:eastAsia="Times New Roman" w:cstheme="minorHAnsi"/>
                <w:lang w:eastAsia="en-GB"/>
              </w:rPr>
              <w:t xml:space="preserve"> and contribute </w:t>
            </w:r>
            <w:r w:rsidR="0058502F" w:rsidRPr="005F719F">
              <w:rPr>
                <w:rFonts w:eastAsia="Times New Roman" w:cstheme="minorHAnsi"/>
                <w:lang w:eastAsia="en-GB"/>
              </w:rPr>
              <w:t>towards a</w:t>
            </w:r>
            <w:r w:rsidRPr="005F719F">
              <w:rPr>
                <w:rFonts w:eastAsia="Times New Roman" w:cstheme="minorHAnsi"/>
                <w:lang w:eastAsia="en-GB"/>
              </w:rPr>
              <w:t xml:space="preserve"> report which outlines the progress your child is making. In addition to this you are welcome to discuss your child’s progress with us at any time.</w:t>
            </w:r>
            <w:r w:rsidR="00672D6A" w:rsidRPr="005F719F">
              <w:rPr>
                <w:rFonts w:eastAsia="Times New Roman" w:cstheme="minorHAnsi"/>
                <w:lang w:eastAsia="en-GB"/>
              </w:rPr>
              <w:t xml:space="preserve"> </w:t>
            </w:r>
          </w:p>
          <w:p w14:paraId="312B8DD9" w14:textId="77777777" w:rsidR="009653D9" w:rsidRPr="005F719F" w:rsidRDefault="009653D9" w:rsidP="008B02FC">
            <w:pPr>
              <w:spacing w:after="0" w:line="240" w:lineRule="auto"/>
              <w:rPr>
                <w:rFonts w:eastAsia="Times New Roman" w:cstheme="minorHAnsi"/>
                <w:sz w:val="21"/>
                <w:szCs w:val="21"/>
                <w:lang w:eastAsia="en-GB"/>
              </w:rPr>
            </w:pPr>
          </w:p>
        </w:tc>
      </w:tr>
      <w:tr w:rsidR="005F719F" w:rsidRPr="005F719F" w14:paraId="312B8DDF"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DB" w14:textId="77777777" w:rsidR="009653D9" w:rsidRPr="005F719F" w:rsidRDefault="009653D9" w:rsidP="00095283">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t>How will the staff support my child and how will the curriculum be matched to my child’s needs?</w:t>
            </w:r>
          </w:p>
          <w:p w14:paraId="312B8DDC" w14:textId="77777777" w:rsidR="009653D9" w:rsidRPr="005F719F" w:rsidRDefault="009653D9" w:rsidP="00095283">
            <w:pPr>
              <w:spacing w:after="0" w:line="240" w:lineRule="auto"/>
              <w:rPr>
                <w:rFonts w:eastAsia="Times New Roman" w:cstheme="minorHAnsi"/>
                <w:b/>
                <w:bCs/>
                <w:sz w:val="21"/>
                <w:szCs w:val="21"/>
                <w:lang w:eastAsia="en-GB"/>
              </w:rPr>
            </w:pPr>
          </w:p>
          <w:p w14:paraId="312B8DDD" w14:textId="09293584" w:rsidR="009653D9" w:rsidRPr="005F719F" w:rsidRDefault="009653D9" w:rsidP="009653D9">
            <w:pPr>
              <w:spacing w:after="0" w:line="240" w:lineRule="auto"/>
              <w:rPr>
                <w:rFonts w:eastAsia="Times New Roman" w:cstheme="minorHAnsi"/>
                <w:lang w:eastAsia="en-GB"/>
              </w:rPr>
            </w:pPr>
            <w:r w:rsidRPr="005F719F">
              <w:rPr>
                <w:rFonts w:eastAsia="Times New Roman" w:cstheme="minorHAnsi"/>
                <w:lang w:eastAsia="en-GB"/>
              </w:rPr>
              <w:t>All planning is highly differentiated for each child and the support provided for each individual chil</w:t>
            </w:r>
            <w:r w:rsidR="005B22A8" w:rsidRPr="005F719F">
              <w:rPr>
                <w:rFonts w:eastAsia="Times New Roman" w:cstheme="minorHAnsi"/>
                <w:lang w:eastAsia="en-GB"/>
              </w:rPr>
              <w:t>d is outlined in the EHCP</w:t>
            </w:r>
            <w:r w:rsidRPr="005F719F">
              <w:rPr>
                <w:rFonts w:eastAsia="Times New Roman" w:cstheme="minorHAnsi"/>
                <w:lang w:eastAsia="en-GB"/>
              </w:rPr>
              <w:t xml:space="preserve"> and individual core learning plans for each child. School staff are supported by members of the </w:t>
            </w:r>
            <w:r w:rsidR="000975C1" w:rsidRPr="005F719F">
              <w:rPr>
                <w:rFonts w:eastAsia="Times New Roman" w:cstheme="minorHAnsi"/>
                <w:lang w:eastAsia="en-GB"/>
              </w:rPr>
              <w:t>Children’s</w:t>
            </w:r>
            <w:r w:rsidR="00672D6A" w:rsidRPr="005F719F">
              <w:rPr>
                <w:rFonts w:eastAsia="Times New Roman" w:cstheme="minorHAnsi"/>
                <w:lang w:eastAsia="en-GB"/>
              </w:rPr>
              <w:t xml:space="preserve"> C</w:t>
            </w:r>
            <w:r w:rsidRPr="005F719F">
              <w:rPr>
                <w:rFonts w:eastAsia="Times New Roman" w:cstheme="minorHAnsi"/>
                <w:lang w:eastAsia="en-GB"/>
              </w:rPr>
              <w:t xml:space="preserve">ommunity </w:t>
            </w:r>
            <w:r w:rsidR="00672D6A" w:rsidRPr="005F719F">
              <w:rPr>
                <w:rFonts w:eastAsia="Times New Roman" w:cstheme="minorHAnsi"/>
                <w:lang w:eastAsia="en-GB"/>
              </w:rPr>
              <w:t>N</w:t>
            </w:r>
            <w:r w:rsidRPr="005F719F">
              <w:rPr>
                <w:rFonts w:eastAsia="Times New Roman" w:cstheme="minorHAnsi"/>
                <w:lang w:eastAsia="en-GB"/>
              </w:rPr>
              <w:t xml:space="preserve">ursing team, </w:t>
            </w:r>
            <w:r w:rsidR="00672D6A" w:rsidRPr="005F719F">
              <w:rPr>
                <w:rFonts w:eastAsia="Times New Roman" w:cstheme="minorHAnsi"/>
                <w:lang w:eastAsia="en-GB"/>
              </w:rPr>
              <w:t>S</w:t>
            </w:r>
            <w:r w:rsidRPr="005F719F">
              <w:rPr>
                <w:rFonts w:eastAsia="Times New Roman" w:cstheme="minorHAnsi"/>
                <w:lang w:eastAsia="en-GB"/>
              </w:rPr>
              <w:t xml:space="preserve">peech and </w:t>
            </w:r>
            <w:r w:rsidR="00672D6A" w:rsidRPr="005F719F">
              <w:rPr>
                <w:rFonts w:eastAsia="Times New Roman" w:cstheme="minorHAnsi"/>
                <w:lang w:eastAsia="en-GB"/>
              </w:rPr>
              <w:t>L</w:t>
            </w:r>
            <w:r w:rsidRPr="005F719F">
              <w:rPr>
                <w:rFonts w:eastAsia="Times New Roman" w:cstheme="minorHAnsi"/>
                <w:lang w:eastAsia="en-GB"/>
              </w:rPr>
              <w:t xml:space="preserve">anguage </w:t>
            </w:r>
            <w:r w:rsidR="00672D6A" w:rsidRPr="005F719F">
              <w:rPr>
                <w:rFonts w:eastAsia="Times New Roman" w:cstheme="minorHAnsi"/>
                <w:lang w:eastAsia="en-GB"/>
              </w:rPr>
              <w:t>T</w:t>
            </w:r>
            <w:r w:rsidRPr="005F719F">
              <w:rPr>
                <w:rFonts w:eastAsia="Times New Roman" w:cstheme="minorHAnsi"/>
                <w:lang w:eastAsia="en-GB"/>
              </w:rPr>
              <w:t>herapist</w:t>
            </w:r>
            <w:r w:rsidR="00013B72" w:rsidRPr="005F719F">
              <w:rPr>
                <w:rFonts w:eastAsia="Times New Roman" w:cstheme="minorHAnsi"/>
                <w:lang w:eastAsia="en-GB"/>
              </w:rPr>
              <w:t>s</w:t>
            </w:r>
            <w:r w:rsidRPr="005F719F">
              <w:rPr>
                <w:rFonts w:eastAsia="Times New Roman" w:cstheme="minorHAnsi"/>
                <w:lang w:eastAsia="en-GB"/>
              </w:rPr>
              <w:t xml:space="preserve">, </w:t>
            </w:r>
            <w:r w:rsidR="00672D6A" w:rsidRPr="005F719F">
              <w:rPr>
                <w:rFonts w:eastAsia="Times New Roman" w:cstheme="minorHAnsi"/>
                <w:lang w:eastAsia="en-GB"/>
              </w:rPr>
              <w:t>P</w:t>
            </w:r>
            <w:r w:rsidRPr="005F719F">
              <w:rPr>
                <w:rFonts w:eastAsia="Times New Roman" w:cstheme="minorHAnsi"/>
                <w:lang w:eastAsia="en-GB"/>
              </w:rPr>
              <w:t xml:space="preserve">hysiotherapists, </w:t>
            </w:r>
            <w:r w:rsidR="00672D6A" w:rsidRPr="005F719F">
              <w:rPr>
                <w:rFonts w:eastAsia="Times New Roman" w:cstheme="minorHAnsi"/>
                <w:lang w:eastAsia="en-GB"/>
              </w:rPr>
              <w:t>O</w:t>
            </w:r>
            <w:r w:rsidRPr="005F719F">
              <w:rPr>
                <w:rFonts w:eastAsia="Times New Roman" w:cstheme="minorHAnsi"/>
                <w:lang w:eastAsia="en-GB"/>
              </w:rPr>
              <w:t xml:space="preserve">ccupational therapists, </w:t>
            </w:r>
            <w:r w:rsidR="00672D6A" w:rsidRPr="005F719F">
              <w:rPr>
                <w:rFonts w:eastAsia="Times New Roman" w:cstheme="minorHAnsi"/>
                <w:lang w:eastAsia="en-GB"/>
              </w:rPr>
              <w:t>E</w:t>
            </w:r>
            <w:r w:rsidRPr="005F719F">
              <w:rPr>
                <w:rFonts w:eastAsia="Times New Roman" w:cstheme="minorHAnsi"/>
                <w:lang w:eastAsia="en-GB"/>
              </w:rPr>
              <w:t xml:space="preserve">ducational </w:t>
            </w:r>
            <w:r w:rsidR="00BC62C4" w:rsidRPr="005F719F">
              <w:rPr>
                <w:rFonts w:eastAsia="Times New Roman" w:cstheme="minorHAnsi"/>
                <w:lang w:eastAsia="en-GB"/>
              </w:rPr>
              <w:t>psychologist, Consultant</w:t>
            </w:r>
            <w:r w:rsidR="00672D6A" w:rsidRPr="005F719F">
              <w:rPr>
                <w:rFonts w:eastAsia="Times New Roman" w:cstheme="minorHAnsi"/>
                <w:lang w:eastAsia="en-GB"/>
              </w:rPr>
              <w:t xml:space="preserve"> </w:t>
            </w:r>
            <w:r w:rsidRPr="005F719F">
              <w:rPr>
                <w:rFonts w:eastAsia="Times New Roman" w:cstheme="minorHAnsi"/>
                <w:lang w:eastAsia="en-GB"/>
              </w:rPr>
              <w:t>paediatrician</w:t>
            </w:r>
            <w:r w:rsidR="00672D6A" w:rsidRPr="005F719F">
              <w:rPr>
                <w:rFonts w:eastAsia="Times New Roman" w:cstheme="minorHAnsi"/>
                <w:lang w:eastAsia="en-GB"/>
              </w:rPr>
              <w:t>s, Child and Adolescence M</w:t>
            </w:r>
            <w:r w:rsidR="00BC62C4" w:rsidRPr="005F719F">
              <w:rPr>
                <w:rFonts w:eastAsia="Times New Roman" w:cstheme="minorHAnsi"/>
                <w:lang w:eastAsia="en-GB"/>
              </w:rPr>
              <w:t xml:space="preserve">ental </w:t>
            </w:r>
            <w:r w:rsidR="00672D6A" w:rsidRPr="005F719F">
              <w:rPr>
                <w:rFonts w:eastAsia="Times New Roman" w:cstheme="minorHAnsi"/>
                <w:lang w:eastAsia="en-GB"/>
              </w:rPr>
              <w:t>H</w:t>
            </w:r>
            <w:r w:rsidR="00BC62C4" w:rsidRPr="005F719F">
              <w:rPr>
                <w:rFonts w:eastAsia="Times New Roman" w:cstheme="minorHAnsi"/>
                <w:lang w:eastAsia="en-GB"/>
              </w:rPr>
              <w:t xml:space="preserve">ealth </w:t>
            </w:r>
            <w:r w:rsidR="00672D6A" w:rsidRPr="005F719F">
              <w:rPr>
                <w:rFonts w:eastAsia="Times New Roman" w:cstheme="minorHAnsi"/>
                <w:lang w:eastAsia="en-GB"/>
              </w:rPr>
              <w:t>S</w:t>
            </w:r>
            <w:r w:rsidR="00BC62C4" w:rsidRPr="005F719F">
              <w:rPr>
                <w:rFonts w:eastAsia="Times New Roman" w:cstheme="minorHAnsi"/>
                <w:lang w:eastAsia="en-GB"/>
              </w:rPr>
              <w:t xml:space="preserve">ervice </w:t>
            </w:r>
            <w:r w:rsidR="00672D6A" w:rsidRPr="005F719F">
              <w:rPr>
                <w:rFonts w:eastAsia="Times New Roman" w:cstheme="minorHAnsi"/>
                <w:lang w:eastAsia="en-GB"/>
              </w:rPr>
              <w:t xml:space="preserve"> Learning difficulty nurses and </w:t>
            </w:r>
            <w:r w:rsidRPr="005F719F">
              <w:rPr>
                <w:rFonts w:eastAsia="Times New Roman" w:cstheme="minorHAnsi"/>
                <w:lang w:eastAsia="en-GB"/>
              </w:rPr>
              <w:t>psychiatrist</w:t>
            </w:r>
            <w:r w:rsidR="00FC1A90">
              <w:rPr>
                <w:rFonts w:eastAsia="Times New Roman" w:cstheme="minorHAnsi"/>
                <w:lang w:eastAsia="en-GB"/>
              </w:rPr>
              <w:t xml:space="preserve">. </w:t>
            </w:r>
          </w:p>
          <w:p w14:paraId="312B8DDE" w14:textId="77777777" w:rsidR="009653D9" w:rsidRPr="005F719F" w:rsidRDefault="009653D9" w:rsidP="009653D9">
            <w:pPr>
              <w:spacing w:after="0" w:line="240" w:lineRule="auto"/>
              <w:rPr>
                <w:rFonts w:eastAsia="Times New Roman" w:cstheme="minorHAnsi"/>
                <w:sz w:val="21"/>
                <w:szCs w:val="21"/>
                <w:lang w:eastAsia="en-GB"/>
              </w:rPr>
            </w:pPr>
          </w:p>
        </w:tc>
      </w:tr>
      <w:tr w:rsidR="005F719F" w:rsidRPr="005F719F" w14:paraId="312B8DEC"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E0" w14:textId="77777777" w:rsidR="009653D9" w:rsidRPr="00FC1A90" w:rsidRDefault="009653D9" w:rsidP="00E95E5C">
            <w:pPr>
              <w:autoSpaceDE w:val="0"/>
              <w:autoSpaceDN w:val="0"/>
              <w:adjustRightInd w:val="0"/>
              <w:spacing w:after="0" w:line="240" w:lineRule="auto"/>
              <w:rPr>
                <w:rFonts w:eastAsia="Times New Roman" w:cstheme="minorHAnsi"/>
                <w:b/>
                <w:bCs/>
                <w:sz w:val="21"/>
                <w:szCs w:val="21"/>
                <w:lang w:eastAsia="en-GB"/>
              </w:rPr>
            </w:pPr>
            <w:r w:rsidRPr="00FC1A90">
              <w:rPr>
                <w:rFonts w:eastAsia="Times New Roman" w:cstheme="minorHAnsi"/>
                <w:b/>
                <w:bCs/>
                <w:sz w:val="21"/>
                <w:szCs w:val="21"/>
                <w:lang w:eastAsia="en-GB"/>
              </w:rPr>
              <w:t>What additional support for learning is available?</w:t>
            </w:r>
          </w:p>
          <w:p w14:paraId="312B8DE1" w14:textId="77777777" w:rsidR="009653D9" w:rsidRPr="00FC1A90" w:rsidRDefault="009653D9" w:rsidP="00E95E5C">
            <w:pPr>
              <w:autoSpaceDE w:val="0"/>
              <w:autoSpaceDN w:val="0"/>
              <w:adjustRightInd w:val="0"/>
              <w:spacing w:after="0" w:line="240" w:lineRule="auto"/>
              <w:rPr>
                <w:rFonts w:eastAsia="Times New Roman" w:cstheme="minorHAnsi"/>
                <w:b/>
                <w:bCs/>
                <w:sz w:val="21"/>
                <w:szCs w:val="21"/>
                <w:lang w:eastAsia="en-GB"/>
              </w:rPr>
            </w:pPr>
          </w:p>
          <w:p w14:paraId="312B8DE2" w14:textId="77777777" w:rsidR="009653D9" w:rsidRPr="00FC1A90" w:rsidRDefault="009653D9" w:rsidP="00E95E5C">
            <w:pPr>
              <w:autoSpaceDE w:val="0"/>
              <w:autoSpaceDN w:val="0"/>
              <w:adjustRightInd w:val="0"/>
              <w:spacing w:after="0" w:line="240" w:lineRule="auto"/>
              <w:rPr>
                <w:rFonts w:cstheme="minorHAnsi"/>
                <w:b/>
                <w:bCs/>
              </w:rPr>
            </w:pPr>
            <w:r w:rsidRPr="00FC1A90">
              <w:rPr>
                <w:rFonts w:cstheme="minorHAnsi"/>
                <w:b/>
                <w:bCs/>
              </w:rPr>
              <w:t>Agencies we work with include:</w:t>
            </w:r>
          </w:p>
          <w:p w14:paraId="6482642B" w14:textId="68E3C196" w:rsidR="00BC62C4" w:rsidRPr="00FC1A90" w:rsidRDefault="009653D9" w:rsidP="005F719F">
            <w:pPr>
              <w:pStyle w:val="ListParagraph"/>
              <w:numPr>
                <w:ilvl w:val="0"/>
                <w:numId w:val="6"/>
              </w:numPr>
              <w:spacing w:after="0" w:line="240" w:lineRule="auto"/>
              <w:rPr>
                <w:rFonts w:eastAsia="Times New Roman" w:cstheme="minorHAnsi"/>
              </w:rPr>
            </w:pPr>
            <w:r w:rsidRPr="00FC1A90">
              <w:rPr>
                <w:rFonts w:eastAsia="Times New Roman" w:cstheme="minorHAnsi"/>
              </w:rPr>
              <w:t>Children’s Community Nurses</w:t>
            </w:r>
          </w:p>
          <w:p w14:paraId="312B8DE3" w14:textId="15163E24" w:rsidR="009653D9" w:rsidRPr="00FC1A90" w:rsidRDefault="009653D9" w:rsidP="005F719F">
            <w:pPr>
              <w:pStyle w:val="ListParagraph"/>
              <w:numPr>
                <w:ilvl w:val="0"/>
                <w:numId w:val="6"/>
              </w:numPr>
              <w:spacing w:after="0" w:line="240" w:lineRule="auto"/>
              <w:rPr>
                <w:rFonts w:eastAsia="Times New Roman" w:cstheme="minorHAnsi"/>
              </w:rPr>
            </w:pPr>
            <w:r w:rsidRPr="00FC1A90">
              <w:rPr>
                <w:rFonts w:eastAsia="Times New Roman" w:cstheme="minorHAnsi"/>
              </w:rPr>
              <w:t>The community paediatrician</w:t>
            </w:r>
            <w:r w:rsidR="000975C1">
              <w:rPr>
                <w:rFonts w:eastAsia="Times New Roman" w:cstheme="minorHAnsi"/>
              </w:rPr>
              <w:t>s</w:t>
            </w:r>
            <w:r w:rsidRPr="00FC1A90">
              <w:rPr>
                <w:rFonts w:eastAsia="Times New Roman" w:cstheme="minorHAnsi"/>
              </w:rPr>
              <w:t xml:space="preserve"> hold regular clinics at the sc</w:t>
            </w:r>
            <w:r w:rsidR="00013B72" w:rsidRPr="00FC1A90">
              <w:rPr>
                <w:rFonts w:eastAsia="Times New Roman" w:cstheme="minorHAnsi"/>
              </w:rPr>
              <w:t>hool so that pupils can be seen for</w:t>
            </w:r>
            <w:r w:rsidRPr="00FC1A90">
              <w:rPr>
                <w:rFonts w:eastAsia="Times New Roman" w:cstheme="minorHAnsi"/>
              </w:rPr>
              <w:t xml:space="preserve"> medical </w:t>
            </w:r>
            <w:r w:rsidR="00013B72" w:rsidRPr="00FC1A90">
              <w:rPr>
                <w:rFonts w:eastAsia="Times New Roman" w:cstheme="minorHAnsi"/>
              </w:rPr>
              <w:t xml:space="preserve">reviews </w:t>
            </w:r>
            <w:r w:rsidRPr="00FC1A90">
              <w:rPr>
                <w:rFonts w:eastAsia="Times New Roman" w:cstheme="minorHAnsi"/>
              </w:rPr>
              <w:t>within school</w:t>
            </w:r>
          </w:p>
          <w:p w14:paraId="3439B28B" w14:textId="61A73513" w:rsidR="00BC62C4" w:rsidRPr="00FC1A90" w:rsidRDefault="00BC62C4" w:rsidP="005F719F">
            <w:pPr>
              <w:pStyle w:val="ListParagraph"/>
              <w:numPr>
                <w:ilvl w:val="0"/>
                <w:numId w:val="6"/>
              </w:numPr>
              <w:spacing w:after="0" w:line="240" w:lineRule="auto"/>
              <w:rPr>
                <w:rFonts w:eastAsia="Times New Roman" w:cstheme="minorHAnsi"/>
              </w:rPr>
            </w:pPr>
            <w:r w:rsidRPr="00FC1A90">
              <w:rPr>
                <w:rFonts w:eastAsia="Times New Roman" w:cstheme="minorHAnsi"/>
              </w:rPr>
              <w:t>Heath care assistants</w:t>
            </w:r>
            <w:del w:id="2" w:author="Karl Grindulis" w:date="2024-06-25T14:45:00Z" w16du:dateUtc="2024-06-25T13:45:00Z">
              <w:r w:rsidRPr="00FC1A90" w:rsidDel="000975C1">
                <w:rPr>
                  <w:rFonts w:eastAsia="Times New Roman" w:cstheme="minorHAnsi"/>
                </w:rPr>
                <w:delText xml:space="preserve"> </w:delText>
              </w:r>
            </w:del>
            <w:r w:rsidRPr="00FC1A90">
              <w:rPr>
                <w:rFonts w:eastAsia="Times New Roman" w:cstheme="minorHAnsi"/>
              </w:rPr>
              <w:t xml:space="preserve"> support pupils </w:t>
            </w:r>
            <w:r w:rsidR="000975C1">
              <w:rPr>
                <w:rFonts w:eastAsia="Times New Roman" w:cstheme="minorHAnsi"/>
              </w:rPr>
              <w:t>who</w:t>
            </w:r>
            <w:r w:rsidR="000975C1" w:rsidRPr="00FC1A90">
              <w:rPr>
                <w:rFonts w:eastAsia="Times New Roman" w:cstheme="minorHAnsi"/>
              </w:rPr>
              <w:t xml:space="preserve"> </w:t>
            </w:r>
            <w:r w:rsidRPr="00FC1A90">
              <w:rPr>
                <w:rFonts w:eastAsia="Times New Roman" w:cstheme="minorHAnsi"/>
              </w:rPr>
              <w:t xml:space="preserve">need medication and </w:t>
            </w:r>
            <w:r w:rsidR="00F52F56" w:rsidRPr="00FC1A90">
              <w:rPr>
                <w:rFonts w:eastAsia="Times New Roman" w:cstheme="minorHAnsi"/>
              </w:rPr>
              <w:t>gastrostomy</w:t>
            </w:r>
            <w:r w:rsidRPr="00FC1A90">
              <w:rPr>
                <w:rFonts w:eastAsia="Times New Roman" w:cstheme="minorHAnsi"/>
              </w:rPr>
              <w:t xml:space="preserve"> feeding across the day</w:t>
            </w:r>
          </w:p>
          <w:p w14:paraId="312B8DE5" w14:textId="45641909" w:rsidR="009653D9" w:rsidRPr="00FC1A90" w:rsidRDefault="009653D9"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Specialist staff from the </w:t>
            </w:r>
            <w:r w:rsidR="00013B72" w:rsidRPr="00FC1A90">
              <w:rPr>
                <w:rFonts w:eastAsia="Times New Roman" w:cstheme="minorHAnsi"/>
              </w:rPr>
              <w:t xml:space="preserve">sensory </w:t>
            </w:r>
            <w:r w:rsidRPr="00FC1A90">
              <w:rPr>
                <w:rFonts w:eastAsia="Times New Roman" w:cstheme="minorHAnsi"/>
              </w:rPr>
              <w:t>support services will be available to support pupils in the school with visual and hearing impairment</w:t>
            </w:r>
          </w:p>
          <w:p w14:paraId="312B8DE6" w14:textId="147644BC" w:rsidR="009653D9" w:rsidRPr="00FC1A90" w:rsidRDefault="00BC62C4"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NHS </w:t>
            </w:r>
            <w:r w:rsidR="009653D9" w:rsidRPr="00FC1A90">
              <w:rPr>
                <w:rFonts w:eastAsia="Times New Roman" w:cstheme="minorHAnsi"/>
              </w:rPr>
              <w:t>Speech and Language Therapist</w:t>
            </w:r>
            <w:r w:rsidR="00013B72" w:rsidRPr="00FC1A90">
              <w:rPr>
                <w:rFonts w:eastAsia="Times New Roman" w:cstheme="minorHAnsi"/>
              </w:rPr>
              <w:t>s</w:t>
            </w:r>
          </w:p>
          <w:p w14:paraId="312B8DE7" w14:textId="183796D9" w:rsidR="009653D9" w:rsidRPr="00FC1A90" w:rsidRDefault="00BC62C4"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NHS </w:t>
            </w:r>
            <w:r w:rsidR="009653D9" w:rsidRPr="00FC1A90">
              <w:rPr>
                <w:rFonts w:eastAsia="Times New Roman" w:cstheme="minorHAnsi"/>
              </w:rPr>
              <w:t>Physiotherapist and Physiotherapy assistants</w:t>
            </w:r>
          </w:p>
          <w:p w14:paraId="312B8DE8" w14:textId="7A5B2085" w:rsidR="009653D9" w:rsidRPr="00FC1A90" w:rsidRDefault="009653D9"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Educational Psychologist </w:t>
            </w:r>
          </w:p>
          <w:p w14:paraId="14FB7AE4" w14:textId="5E416ED1" w:rsidR="007D5096" w:rsidRPr="00FC1A90" w:rsidRDefault="007D5096"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NHS Dietician </w:t>
            </w:r>
          </w:p>
          <w:p w14:paraId="312B8DE9" w14:textId="2991B6DB" w:rsidR="009653D9" w:rsidRPr="00FC1A90" w:rsidRDefault="00BC62C4" w:rsidP="005F719F">
            <w:pPr>
              <w:pStyle w:val="ListParagraph"/>
              <w:numPr>
                <w:ilvl w:val="0"/>
                <w:numId w:val="6"/>
              </w:numPr>
              <w:spacing w:after="0" w:line="240" w:lineRule="auto"/>
              <w:rPr>
                <w:rFonts w:eastAsia="Times New Roman" w:cstheme="minorHAnsi"/>
              </w:rPr>
            </w:pPr>
            <w:r w:rsidRPr="00FC1A90">
              <w:rPr>
                <w:rFonts w:eastAsia="Times New Roman" w:cstheme="minorHAnsi"/>
              </w:rPr>
              <w:t xml:space="preserve">NHS </w:t>
            </w:r>
            <w:r w:rsidR="009653D9" w:rsidRPr="00FC1A90">
              <w:rPr>
                <w:rFonts w:eastAsia="Times New Roman" w:cstheme="minorHAnsi"/>
              </w:rPr>
              <w:t>Occupational Therapist</w:t>
            </w:r>
            <w:r w:rsidR="00013B72" w:rsidRPr="00FC1A90">
              <w:rPr>
                <w:rFonts w:eastAsia="Times New Roman" w:cstheme="minorHAnsi"/>
              </w:rPr>
              <w:t>s</w:t>
            </w:r>
            <w:r w:rsidR="009653D9" w:rsidRPr="00FC1A90">
              <w:rPr>
                <w:rFonts w:eastAsia="Times New Roman" w:cstheme="minorHAnsi"/>
              </w:rPr>
              <w:t xml:space="preserve"> </w:t>
            </w:r>
            <w:r w:rsidRPr="00FC1A90">
              <w:rPr>
                <w:rFonts w:eastAsia="Times New Roman" w:cstheme="minorHAnsi"/>
              </w:rPr>
              <w:t>for postural support</w:t>
            </w:r>
          </w:p>
          <w:p w14:paraId="312B8DEA" w14:textId="3708AD67" w:rsidR="009653D9" w:rsidRPr="00FC1A90" w:rsidRDefault="009653D9" w:rsidP="005F719F">
            <w:pPr>
              <w:pStyle w:val="ListParagraph"/>
              <w:numPr>
                <w:ilvl w:val="0"/>
                <w:numId w:val="6"/>
              </w:numPr>
              <w:autoSpaceDE w:val="0"/>
              <w:autoSpaceDN w:val="0"/>
              <w:adjustRightInd w:val="0"/>
              <w:spacing w:after="0" w:line="240" w:lineRule="auto"/>
              <w:rPr>
                <w:rFonts w:cstheme="minorHAnsi"/>
              </w:rPr>
            </w:pPr>
            <w:r w:rsidRPr="00FC1A90">
              <w:rPr>
                <w:rFonts w:cstheme="minorHAnsi"/>
              </w:rPr>
              <w:t xml:space="preserve">CAMHS </w:t>
            </w:r>
            <w:r w:rsidR="00BC62C4" w:rsidRPr="00FC1A90">
              <w:rPr>
                <w:rFonts w:cstheme="minorHAnsi"/>
              </w:rPr>
              <w:t xml:space="preserve">– learning </w:t>
            </w:r>
            <w:r w:rsidR="00BC62C4" w:rsidRPr="00130989">
              <w:rPr>
                <w:rFonts w:cstheme="minorHAnsi"/>
              </w:rPr>
              <w:t xml:space="preserve">difficulty </w:t>
            </w:r>
            <w:r w:rsidR="00130989" w:rsidRPr="00130989">
              <w:rPr>
                <w:rFonts w:cstheme="minorHAnsi"/>
              </w:rPr>
              <w:t xml:space="preserve">nurses </w:t>
            </w:r>
            <w:r w:rsidR="000975C1" w:rsidRPr="00130989">
              <w:rPr>
                <w:rFonts w:cstheme="minorHAnsi"/>
              </w:rPr>
              <w:t>+ psychiatris</w:t>
            </w:r>
            <w:r w:rsidR="00130989">
              <w:rPr>
                <w:rFonts w:cstheme="minorHAnsi"/>
              </w:rPr>
              <w:t>t</w:t>
            </w:r>
          </w:p>
          <w:p w14:paraId="381B94E8" w14:textId="3DAB1B7A" w:rsidR="00BC62C4" w:rsidRPr="00FC1A90" w:rsidRDefault="00BC62C4" w:rsidP="005F719F">
            <w:pPr>
              <w:pStyle w:val="ListParagraph"/>
              <w:numPr>
                <w:ilvl w:val="0"/>
                <w:numId w:val="6"/>
              </w:numPr>
              <w:autoSpaceDE w:val="0"/>
              <w:autoSpaceDN w:val="0"/>
              <w:adjustRightInd w:val="0"/>
              <w:spacing w:after="0" w:line="240" w:lineRule="auto"/>
              <w:rPr>
                <w:rFonts w:cstheme="minorHAnsi"/>
              </w:rPr>
            </w:pPr>
            <w:r w:rsidRPr="00FC1A90">
              <w:rPr>
                <w:rFonts w:cstheme="minorHAnsi"/>
              </w:rPr>
              <w:t>Our Pastoral team work closely with Early help and Social care where appropriate</w:t>
            </w:r>
          </w:p>
          <w:p w14:paraId="475AC041" w14:textId="511B27DC" w:rsidR="00BC62C4" w:rsidRPr="00130989" w:rsidRDefault="00BC62C4" w:rsidP="005F719F">
            <w:pPr>
              <w:pStyle w:val="ListParagraph"/>
              <w:numPr>
                <w:ilvl w:val="0"/>
                <w:numId w:val="6"/>
              </w:numPr>
              <w:autoSpaceDE w:val="0"/>
              <w:autoSpaceDN w:val="0"/>
              <w:adjustRightInd w:val="0"/>
              <w:spacing w:after="0" w:line="240" w:lineRule="auto"/>
              <w:rPr>
                <w:rFonts w:cstheme="minorHAnsi"/>
              </w:rPr>
            </w:pPr>
            <w:r w:rsidRPr="00FC1A90">
              <w:rPr>
                <w:rFonts w:cstheme="minorHAnsi"/>
              </w:rPr>
              <w:t xml:space="preserve">The school hosts regular Wheelchair services, Motor management clinics , Orthotics and </w:t>
            </w:r>
            <w:r w:rsidRPr="00130989">
              <w:rPr>
                <w:rFonts w:cstheme="minorHAnsi"/>
              </w:rPr>
              <w:t>Ophthalmic clinics</w:t>
            </w:r>
          </w:p>
          <w:p w14:paraId="19D5053B" w14:textId="576CEC3E" w:rsidR="00BC62C4" w:rsidRPr="00130989" w:rsidRDefault="00BC62C4" w:rsidP="005F719F">
            <w:pPr>
              <w:pStyle w:val="ListParagraph"/>
              <w:numPr>
                <w:ilvl w:val="0"/>
                <w:numId w:val="6"/>
              </w:numPr>
              <w:autoSpaceDE w:val="0"/>
              <w:autoSpaceDN w:val="0"/>
              <w:adjustRightInd w:val="0"/>
              <w:spacing w:after="0" w:line="240" w:lineRule="auto"/>
              <w:rPr>
                <w:rFonts w:cstheme="minorHAnsi"/>
              </w:rPr>
            </w:pPr>
            <w:r w:rsidRPr="00130989">
              <w:rPr>
                <w:rFonts w:cstheme="minorHAnsi"/>
              </w:rPr>
              <w:t>The school purchases specialist Music support</w:t>
            </w:r>
            <w:r w:rsidR="00130989" w:rsidRPr="00130989">
              <w:rPr>
                <w:rFonts w:cstheme="minorHAnsi"/>
              </w:rPr>
              <w:t xml:space="preserve">. </w:t>
            </w:r>
            <w:r w:rsidRPr="00130989">
              <w:rPr>
                <w:rFonts w:cstheme="minorHAnsi"/>
              </w:rPr>
              <w:t xml:space="preserve">It also </w:t>
            </w:r>
            <w:r w:rsidR="007D5096" w:rsidRPr="00130989">
              <w:rPr>
                <w:rFonts w:cstheme="minorHAnsi"/>
              </w:rPr>
              <w:t xml:space="preserve">sources additional Speech </w:t>
            </w:r>
            <w:r w:rsidR="000975C1" w:rsidRPr="00130989">
              <w:rPr>
                <w:rFonts w:cstheme="minorHAnsi"/>
              </w:rPr>
              <w:t>and language</w:t>
            </w:r>
            <w:r w:rsidR="007D5096" w:rsidRPr="00130989">
              <w:rPr>
                <w:rFonts w:cstheme="minorHAnsi"/>
              </w:rPr>
              <w:t xml:space="preserve"> therapy</w:t>
            </w:r>
          </w:p>
          <w:p w14:paraId="4E6491BC" w14:textId="138973B2" w:rsidR="005F719F" w:rsidRPr="00130989" w:rsidRDefault="005F719F" w:rsidP="005F719F">
            <w:pPr>
              <w:pStyle w:val="ListParagraph"/>
              <w:numPr>
                <w:ilvl w:val="0"/>
                <w:numId w:val="6"/>
              </w:numPr>
              <w:autoSpaceDE w:val="0"/>
              <w:autoSpaceDN w:val="0"/>
              <w:adjustRightInd w:val="0"/>
              <w:spacing w:after="0" w:line="240" w:lineRule="auto"/>
              <w:rPr>
                <w:rFonts w:cstheme="minorHAnsi"/>
              </w:rPr>
            </w:pPr>
            <w:r w:rsidRPr="00130989">
              <w:rPr>
                <w:rFonts w:cstheme="minorHAnsi"/>
              </w:rPr>
              <w:t xml:space="preserve">The school purchases sensory integration occupational therapy support </w:t>
            </w:r>
            <w:ins w:id="3" w:author="Karl Grindulis" w:date="2024-06-25T14:48:00Z" w16du:dateUtc="2024-06-25T13:48:00Z">
              <w:r w:rsidR="000975C1" w:rsidRPr="00130989">
                <w:rPr>
                  <w:rFonts w:cstheme="minorHAnsi"/>
                  <w:color w:val="FF0000"/>
                </w:rPr>
                <w:t xml:space="preserve"> </w:t>
              </w:r>
            </w:ins>
          </w:p>
          <w:p w14:paraId="312B8DEB" w14:textId="77777777" w:rsidR="009653D9" w:rsidRPr="00FC1A90" w:rsidRDefault="009653D9" w:rsidP="00252E64">
            <w:pPr>
              <w:autoSpaceDE w:val="0"/>
              <w:autoSpaceDN w:val="0"/>
              <w:adjustRightInd w:val="0"/>
              <w:spacing w:after="0" w:line="240" w:lineRule="auto"/>
              <w:rPr>
                <w:rFonts w:eastAsia="Times New Roman" w:cstheme="minorHAnsi"/>
                <w:sz w:val="21"/>
                <w:szCs w:val="21"/>
                <w:lang w:eastAsia="en-GB"/>
              </w:rPr>
            </w:pPr>
          </w:p>
        </w:tc>
      </w:tr>
      <w:tr w:rsidR="005F719F" w:rsidRPr="005F719F" w14:paraId="312B8DF1"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ED" w14:textId="77777777" w:rsidR="009653D9" w:rsidRPr="00FC1A90" w:rsidRDefault="009653D9" w:rsidP="00A62F3B">
            <w:pPr>
              <w:spacing w:after="0" w:line="240" w:lineRule="auto"/>
              <w:rPr>
                <w:rFonts w:eastAsia="Times New Roman" w:cstheme="minorHAnsi"/>
                <w:b/>
                <w:bCs/>
                <w:sz w:val="21"/>
                <w:szCs w:val="21"/>
                <w:lang w:eastAsia="en-GB"/>
              </w:rPr>
            </w:pPr>
            <w:r w:rsidRPr="00FC1A90">
              <w:rPr>
                <w:rFonts w:eastAsia="Times New Roman" w:cstheme="minorHAnsi"/>
                <w:b/>
                <w:bCs/>
                <w:sz w:val="21"/>
                <w:szCs w:val="21"/>
                <w:lang w:eastAsia="en-GB"/>
              </w:rPr>
              <w:lastRenderedPageBreak/>
              <w:t>What further activities are available in addition to the curriculum activities?</w:t>
            </w:r>
          </w:p>
          <w:p w14:paraId="312B8DEE" w14:textId="77777777" w:rsidR="009653D9" w:rsidRPr="00FC1A90" w:rsidRDefault="009653D9" w:rsidP="00A62F3B">
            <w:pPr>
              <w:spacing w:after="0" w:line="240" w:lineRule="auto"/>
              <w:rPr>
                <w:rFonts w:eastAsia="Times New Roman" w:cstheme="minorHAnsi"/>
                <w:b/>
                <w:bCs/>
                <w:sz w:val="21"/>
                <w:szCs w:val="21"/>
                <w:lang w:eastAsia="en-GB"/>
              </w:rPr>
            </w:pPr>
          </w:p>
          <w:p w14:paraId="312B8DEF" w14:textId="6DC039AB" w:rsidR="009653D9" w:rsidRPr="00FC1A90" w:rsidRDefault="009653D9" w:rsidP="00A62F3B">
            <w:p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Pupils across the school have opportunities to take part in offsite</w:t>
            </w:r>
            <w:r w:rsidR="00013B72" w:rsidRPr="00FC1A90">
              <w:rPr>
                <w:rFonts w:eastAsia="Times New Roman" w:cstheme="minorHAnsi"/>
                <w:sz w:val="21"/>
                <w:szCs w:val="21"/>
                <w:lang w:eastAsia="en-GB"/>
              </w:rPr>
              <w:t xml:space="preserve"> activities and some pupils</w:t>
            </w:r>
            <w:r w:rsidRPr="00FC1A90">
              <w:rPr>
                <w:rFonts w:eastAsia="Times New Roman" w:cstheme="minorHAnsi"/>
                <w:sz w:val="21"/>
                <w:szCs w:val="21"/>
                <w:lang w:eastAsia="en-GB"/>
              </w:rPr>
              <w:t xml:space="preserve"> are offered a residential opportunity</w:t>
            </w:r>
            <w:r w:rsidR="00013B72" w:rsidRPr="00FC1A90">
              <w:rPr>
                <w:rFonts w:eastAsia="Times New Roman" w:cstheme="minorHAnsi"/>
                <w:sz w:val="21"/>
                <w:szCs w:val="21"/>
                <w:lang w:eastAsia="en-GB"/>
              </w:rPr>
              <w:t>.</w:t>
            </w:r>
          </w:p>
          <w:p w14:paraId="4DD825DF" w14:textId="1E9307CF" w:rsidR="005F719F" w:rsidRPr="00FC1A90" w:rsidRDefault="005F719F" w:rsidP="00A62F3B">
            <w:p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Additional activities often include:</w:t>
            </w:r>
          </w:p>
          <w:p w14:paraId="3E13B419" w14:textId="0A4A0222" w:rsidR="005F719F" w:rsidRPr="00FC1A90" w:rsidRDefault="005F719F" w:rsidP="005F719F">
            <w:pPr>
              <w:pStyle w:val="ListParagraph"/>
              <w:numPr>
                <w:ilvl w:val="0"/>
                <w:numId w:val="7"/>
              </w:num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Park, shop, soft play, farm and local community visits </w:t>
            </w:r>
          </w:p>
          <w:p w14:paraId="5AB543BB" w14:textId="60014AF6" w:rsidR="005F719F" w:rsidRPr="00FC1A90" w:rsidRDefault="005F719F" w:rsidP="005F719F">
            <w:pPr>
              <w:pStyle w:val="ListParagraph"/>
              <w:numPr>
                <w:ilvl w:val="0"/>
                <w:numId w:val="7"/>
              </w:num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Rock Climbing </w:t>
            </w:r>
          </w:p>
          <w:p w14:paraId="6C09A8D9" w14:textId="136EBCAF" w:rsidR="005F719F" w:rsidRPr="00FC1A90" w:rsidRDefault="005F719F" w:rsidP="005F719F">
            <w:pPr>
              <w:pStyle w:val="ListParagraph"/>
              <w:numPr>
                <w:ilvl w:val="0"/>
                <w:numId w:val="7"/>
              </w:num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Animal visits </w:t>
            </w:r>
          </w:p>
          <w:p w14:paraId="04C588EB" w14:textId="5389A0B6" w:rsidR="005F719F" w:rsidRPr="00FC1A90" w:rsidRDefault="005F719F" w:rsidP="005F719F">
            <w:pPr>
              <w:pStyle w:val="ListParagraph"/>
              <w:numPr>
                <w:ilvl w:val="0"/>
                <w:numId w:val="7"/>
              </w:num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Rebound therapy </w:t>
            </w:r>
          </w:p>
          <w:p w14:paraId="7EF51287" w14:textId="2F257F72" w:rsidR="005F719F" w:rsidRPr="00FC1A90" w:rsidRDefault="00501BC2" w:rsidP="005F719F">
            <w:pPr>
              <w:pStyle w:val="ListParagraph"/>
              <w:numPr>
                <w:ilvl w:val="0"/>
                <w:numId w:val="7"/>
              </w:num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Dance and music performances </w:t>
            </w:r>
          </w:p>
          <w:p w14:paraId="69DD82F5" w14:textId="77777777" w:rsidR="005F719F" w:rsidRPr="00FC1A90" w:rsidRDefault="005F719F" w:rsidP="00A62F3B">
            <w:pPr>
              <w:spacing w:after="0" w:line="240" w:lineRule="auto"/>
              <w:rPr>
                <w:rFonts w:eastAsia="Times New Roman" w:cstheme="minorHAnsi"/>
                <w:sz w:val="21"/>
                <w:szCs w:val="21"/>
                <w:lang w:eastAsia="en-GB"/>
              </w:rPr>
            </w:pPr>
          </w:p>
          <w:p w14:paraId="312B8DF0" w14:textId="77777777" w:rsidR="009653D9" w:rsidRPr="00FC1A90" w:rsidRDefault="009653D9" w:rsidP="00A62F3B">
            <w:pPr>
              <w:spacing w:after="0" w:line="240" w:lineRule="auto"/>
              <w:rPr>
                <w:rFonts w:eastAsia="Times New Roman" w:cstheme="minorHAnsi"/>
                <w:sz w:val="21"/>
                <w:szCs w:val="21"/>
                <w:lang w:eastAsia="en-GB"/>
              </w:rPr>
            </w:pPr>
          </w:p>
        </w:tc>
      </w:tr>
      <w:tr w:rsidR="005F719F" w:rsidRPr="005F719F" w14:paraId="312B8DF6"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F2" w14:textId="77777777" w:rsidR="009653D9" w:rsidRPr="00FC1A90" w:rsidRDefault="009653D9" w:rsidP="001710FF">
            <w:pPr>
              <w:spacing w:after="0" w:line="240" w:lineRule="auto"/>
              <w:rPr>
                <w:rFonts w:eastAsia="Times New Roman" w:cstheme="minorHAnsi"/>
                <w:b/>
                <w:bCs/>
                <w:sz w:val="21"/>
                <w:szCs w:val="21"/>
                <w:lang w:eastAsia="en-GB"/>
              </w:rPr>
            </w:pPr>
            <w:r w:rsidRPr="00FC1A90">
              <w:rPr>
                <w:rFonts w:eastAsia="Times New Roman" w:cstheme="minorHAnsi"/>
                <w:b/>
                <w:bCs/>
                <w:sz w:val="21"/>
                <w:szCs w:val="21"/>
                <w:lang w:eastAsia="en-GB"/>
              </w:rPr>
              <w:t>What training is provided to develop staff expertise?</w:t>
            </w:r>
          </w:p>
          <w:p w14:paraId="312B8DF3" w14:textId="77777777" w:rsidR="009653D9" w:rsidRPr="00FC1A90" w:rsidRDefault="009653D9" w:rsidP="001710FF">
            <w:pPr>
              <w:spacing w:after="0" w:line="240" w:lineRule="auto"/>
              <w:rPr>
                <w:rFonts w:eastAsia="Times New Roman" w:cstheme="minorHAnsi"/>
                <w:b/>
                <w:bCs/>
                <w:sz w:val="21"/>
                <w:szCs w:val="21"/>
                <w:lang w:eastAsia="en-GB"/>
              </w:rPr>
            </w:pPr>
          </w:p>
          <w:p w14:paraId="60DC79DC" w14:textId="1A26EEC0" w:rsidR="007D5096" w:rsidRPr="00FC1A90" w:rsidRDefault="009653D9" w:rsidP="001710FF">
            <w:p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The school </w:t>
            </w:r>
            <w:r w:rsidR="00013B72" w:rsidRPr="00FC1A90">
              <w:rPr>
                <w:rFonts w:eastAsia="Times New Roman" w:cstheme="minorHAnsi"/>
                <w:sz w:val="21"/>
                <w:szCs w:val="21"/>
                <w:lang w:eastAsia="en-GB"/>
              </w:rPr>
              <w:t>has</w:t>
            </w:r>
            <w:r w:rsidRPr="00FC1A90">
              <w:rPr>
                <w:rFonts w:eastAsia="Times New Roman" w:cstheme="minorHAnsi"/>
                <w:sz w:val="21"/>
                <w:szCs w:val="21"/>
                <w:lang w:eastAsia="en-GB"/>
              </w:rPr>
              <w:t xml:space="preserve"> a comprehensive training programme for all staff, which includes </w:t>
            </w:r>
            <w:r w:rsidR="007D5096" w:rsidRPr="00FC1A90">
              <w:rPr>
                <w:rFonts w:eastAsia="Times New Roman" w:cstheme="minorHAnsi"/>
                <w:sz w:val="21"/>
                <w:szCs w:val="21"/>
                <w:lang w:eastAsia="en-GB"/>
              </w:rPr>
              <w:t>Safeguarding</w:t>
            </w:r>
            <w:r w:rsidR="00501BC2" w:rsidRPr="00FC1A90">
              <w:rPr>
                <w:rFonts w:eastAsia="Times New Roman" w:cstheme="minorHAnsi"/>
                <w:sz w:val="21"/>
                <w:szCs w:val="21"/>
                <w:lang w:eastAsia="en-GB"/>
              </w:rPr>
              <w:t>,</w:t>
            </w:r>
            <w:r w:rsidR="007D5096" w:rsidRPr="00FC1A90">
              <w:rPr>
                <w:rFonts w:eastAsia="Times New Roman" w:cstheme="minorHAnsi"/>
                <w:sz w:val="21"/>
                <w:szCs w:val="21"/>
                <w:lang w:eastAsia="en-GB"/>
              </w:rPr>
              <w:t xml:space="preserve"> M</w:t>
            </w:r>
            <w:r w:rsidRPr="00FC1A90">
              <w:rPr>
                <w:rFonts w:eastAsia="Times New Roman" w:cstheme="minorHAnsi"/>
                <w:sz w:val="21"/>
                <w:szCs w:val="21"/>
                <w:lang w:eastAsia="en-GB"/>
              </w:rPr>
              <w:t xml:space="preserve">oving and handling, </w:t>
            </w:r>
            <w:r w:rsidR="00130989">
              <w:rPr>
                <w:rFonts w:eastAsia="Times New Roman" w:cstheme="minorHAnsi"/>
                <w:sz w:val="21"/>
                <w:szCs w:val="21"/>
                <w:lang w:eastAsia="en-GB"/>
              </w:rPr>
              <w:t xml:space="preserve">Crisis Preventative Institute (CPI), </w:t>
            </w:r>
            <w:r w:rsidRPr="00FC1A90">
              <w:rPr>
                <w:rFonts w:eastAsia="Times New Roman" w:cstheme="minorHAnsi"/>
                <w:sz w:val="21"/>
                <w:szCs w:val="21"/>
                <w:lang w:eastAsia="en-GB"/>
              </w:rPr>
              <w:t>Makaton, and supporting the development of language and communication skills with children with comp</w:t>
            </w:r>
            <w:r w:rsidR="00013B72" w:rsidRPr="00FC1A90">
              <w:rPr>
                <w:rFonts w:eastAsia="Times New Roman" w:cstheme="minorHAnsi"/>
                <w:sz w:val="21"/>
                <w:szCs w:val="21"/>
                <w:lang w:eastAsia="en-GB"/>
              </w:rPr>
              <w:t>lex needs.</w:t>
            </w:r>
          </w:p>
          <w:p w14:paraId="111570B6" w14:textId="2BD97116" w:rsidR="009653D9" w:rsidRPr="00FC1A90" w:rsidRDefault="000975C1" w:rsidP="007D5096">
            <w:pPr>
              <w:spacing w:after="0" w:line="240" w:lineRule="auto"/>
              <w:rPr>
                <w:rFonts w:eastAsia="Times New Roman" w:cstheme="minorHAnsi"/>
                <w:sz w:val="21"/>
                <w:szCs w:val="21"/>
                <w:lang w:eastAsia="en-GB"/>
              </w:rPr>
            </w:pPr>
            <w:r>
              <w:rPr>
                <w:rFonts w:eastAsia="Times New Roman" w:cstheme="minorHAnsi"/>
                <w:sz w:val="21"/>
                <w:szCs w:val="21"/>
                <w:lang w:eastAsia="en-GB"/>
              </w:rPr>
              <w:t xml:space="preserve">Staff </w:t>
            </w:r>
            <w:r w:rsidR="00013B72" w:rsidRPr="00FC1A90">
              <w:rPr>
                <w:rFonts w:eastAsia="Times New Roman" w:cstheme="minorHAnsi"/>
                <w:sz w:val="21"/>
                <w:szCs w:val="21"/>
                <w:lang w:eastAsia="en-GB"/>
              </w:rPr>
              <w:t>Training packages are</w:t>
            </w:r>
            <w:r w:rsidR="009653D9" w:rsidRPr="00FC1A90">
              <w:rPr>
                <w:rFonts w:eastAsia="Times New Roman" w:cstheme="minorHAnsi"/>
                <w:sz w:val="21"/>
                <w:szCs w:val="21"/>
                <w:lang w:eastAsia="en-GB"/>
              </w:rPr>
              <w:t xml:space="preserve"> bespoke to the n</w:t>
            </w:r>
            <w:r w:rsidR="00013B72" w:rsidRPr="00FC1A90">
              <w:rPr>
                <w:rFonts w:eastAsia="Times New Roman" w:cstheme="minorHAnsi"/>
                <w:sz w:val="21"/>
                <w:szCs w:val="21"/>
                <w:lang w:eastAsia="en-GB"/>
              </w:rPr>
              <w:t>eeds of each individual learner and</w:t>
            </w:r>
            <w:r w:rsidR="009653D9" w:rsidRPr="00FC1A90">
              <w:rPr>
                <w:rFonts w:eastAsia="Times New Roman" w:cstheme="minorHAnsi"/>
                <w:sz w:val="21"/>
                <w:szCs w:val="21"/>
                <w:lang w:eastAsia="en-GB"/>
              </w:rPr>
              <w:t xml:space="preserve"> may include additional training needs such as support from the visual impairment team, attachment and trauma, sensory </w:t>
            </w:r>
            <w:r w:rsidR="007D5096" w:rsidRPr="00FC1A90">
              <w:rPr>
                <w:rFonts w:eastAsia="Times New Roman" w:cstheme="minorHAnsi"/>
                <w:sz w:val="21"/>
                <w:szCs w:val="21"/>
                <w:lang w:eastAsia="en-GB"/>
              </w:rPr>
              <w:t>processing , Intensive interaction, Attention autism</w:t>
            </w:r>
            <w:r>
              <w:rPr>
                <w:rFonts w:eastAsia="Times New Roman" w:cstheme="minorHAnsi"/>
                <w:sz w:val="21"/>
                <w:szCs w:val="21"/>
                <w:lang w:eastAsia="en-GB"/>
              </w:rPr>
              <w:t xml:space="preserve"> - </w:t>
            </w:r>
            <w:r w:rsidR="007D5096" w:rsidRPr="00FC1A90">
              <w:rPr>
                <w:rFonts w:eastAsia="Times New Roman" w:cstheme="minorHAnsi"/>
                <w:sz w:val="21"/>
                <w:szCs w:val="21"/>
                <w:lang w:eastAsia="en-GB"/>
              </w:rPr>
              <w:t xml:space="preserve"> </w:t>
            </w:r>
            <w:r w:rsidR="009653D9" w:rsidRPr="00FC1A90">
              <w:rPr>
                <w:rFonts w:eastAsia="Times New Roman" w:cstheme="minorHAnsi"/>
                <w:sz w:val="21"/>
                <w:szCs w:val="21"/>
                <w:lang w:eastAsia="en-GB"/>
              </w:rPr>
              <w:t xml:space="preserve">depending on needs of the pupils. </w:t>
            </w:r>
          </w:p>
          <w:p w14:paraId="23B5A718" w14:textId="4FD8E724" w:rsidR="00501BC2" w:rsidRPr="00FC1A90" w:rsidRDefault="00501BC2" w:rsidP="007D5096">
            <w:p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 xml:space="preserve">Training consists of training days, meetings after school, in-house support, visiting other schools, external training and online training. </w:t>
            </w:r>
          </w:p>
          <w:p w14:paraId="312B8DF5" w14:textId="209862DD" w:rsidR="007D5096" w:rsidRPr="00FC1A90" w:rsidRDefault="007D5096" w:rsidP="007D5096">
            <w:pPr>
              <w:spacing w:after="0" w:line="240" w:lineRule="auto"/>
              <w:rPr>
                <w:rFonts w:eastAsia="Times New Roman" w:cstheme="minorHAnsi"/>
                <w:sz w:val="21"/>
                <w:szCs w:val="21"/>
                <w:lang w:eastAsia="en-GB"/>
              </w:rPr>
            </w:pPr>
          </w:p>
        </w:tc>
      </w:tr>
      <w:tr w:rsidR="005F719F" w:rsidRPr="005F719F" w14:paraId="312B8E10"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DF7" w14:textId="77777777" w:rsidR="00013B72" w:rsidRPr="00FC1A90" w:rsidRDefault="00013B72" w:rsidP="00013B72">
            <w:pPr>
              <w:spacing w:after="0" w:line="240" w:lineRule="auto"/>
              <w:rPr>
                <w:rFonts w:eastAsia="Times New Roman" w:cstheme="minorHAnsi"/>
                <w:b/>
                <w:bCs/>
                <w:sz w:val="21"/>
                <w:szCs w:val="21"/>
                <w:lang w:eastAsia="en-GB"/>
              </w:rPr>
            </w:pPr>
            <w:r w:rsidRPr="00FC1A90">
              <w:rPr>
                <w:rFonts w:eastAsia="Times New Roman" w:cstheme="minorHAnsi"/>
                <w:b/>
                <w:bCs/>
                <w:sz w:val="21"/>
                <w:szCs w:val="21"/>
                <w:lang w:eastAsia="en-GB"/>
              </w:rPr>
              <w:t xml:space="preserve">      </w:t>
            </w:r>
          </w:p>
          <w:p w14:paraId="312B8DF8" w14:textId="77777777" w:rsidR="00013B72" w:rsidRPr="00FC1A90" w:rsidRDefault="00013B72" w:rsidP="00013B72">
            <w:pPr>
              <w:spacing w:after="0" w:line="240" w:lineRule="auto"/>
              <w:rPr>
                <w:rFonts w:eastAsia="Times New Roman" w:cstheme="minorHAnsi"/>
                <w:b/>
                <w:bCs/>
                <w:sz w:val="21"/>
                <w:szCs w:val="21"/>
                <w:lang w:eastAsia="en-GB"/>
              </w:rPr>
            </w:pPr>
          </w:p>
          <w:p w14:paraId="312B8DF9" w14:textId="77777777" w:rsidR="00013B72" w:rsidRPr="00FC1A90" w:rsidRDefault="00013B72" w:rsidP="00013B72">
            <w:pPr>
              <w:spacing w:after="0" w:line="240" w:lineRule="auto"/>
              <w:rPr>
                <w:rFonts w:eastAsia="Times New Roman" w:cstheme="minorHAnsi"/>
                <w:b/>
                <w:bCs/>
                <w:sz w:val="21"/>
                <w:szCs w:val="21"/>
                <w:lang w:eastAsia="en-GB"/>
              </w:rPr>
            </w:pPr>
            <w:r w:rsidRPr="00FC1A90">
              <w:rPr>
                <w:rFonts w:eastAsia="Times New Roman" w:cstheme="minorHAnsi"/>
                <w:b/>
                <w:bCs/>
                <w:sz w:val="21"/>
                <w:szCs w:val="21"/>
                <w:lang w:eastAsia="en-GB"/>
              </w:rPr>
              <w:t>What equipment and facilities are there to support young people with special needs?</w:t>
            </w:r>
          </w:p>
          <w:p w14:paraId="312B8DFA" w14:textId="77777777" w:rsidR="00013B72" w:rsidRPr="00FC1A90" w:rsidRDefault="00013B72" w:rsidP="00013B72">
            <w:pPr>
              <w:spacing w:after="0" w:line="240" w:lineRule="auto"/>
              <w:rPr>
                <w:rFonts w:eastAsia="Times New Roman" w:cstheme="minorHAnsi"/>
                <w:b/>
                <w:bCs/>
                <w:sz w:val="21"/>
                <w:szCs w:val="21"/>
                <w:lang w:eastAsia="en-GB"/>
              </w:rPr>
            </w:pPr>
          </w:p>
          <w:p w14:paraId="312B8DFB" w14:textId="77777777" w:rsidR="009653D9" w:rsidRPr="00FC1A90" w:rsidRDefault="009653D9" w:rsidP="00095283">
            <w:pPr>
              <w:spacing w:after="0" w:line="240" w:lineRule="auto"/>
              <w:rPr>
                <w:rFonts w:eastAsia="Times New Roman" w:cstheme="minorHAnsi"/>
                <w:sz w:val="21"/>
                <w:szCs w:val="21"/>
                <w:lang w:eastAsia="en-GB"/>
              </w:rPr>
            </w:pPr>
            <w:r w:rsidRPr="00FC1A90">
              <w:rPr>
                <w:rFonts w:eastAsia="Times New Roman" w:cstheme="minorHAnsi"/>
                <w:sz w:val="21"/>
                <w:szCs w:val="21"/>
                <w:lang w:eastAsia="en-GB"/>
              </w:rPr>
              <w:t>The Orchard School is a fully equipped, modern special school.</w:t>
            </w:r>
          </w:p>
          <w:p w14:paraId="312B8DFC" w14:textId="77777777" w:rsidR="009653D9" w:rsidRPr="00FC1A90" w:rsidRDefault="009653D9" w:rsidP="00095283">
            <w:pPr>
              <w:spacing w:after="0" w:line="240" w:lineRule="auto"/>
              <w:rPr>
                <w:rFonts w:eastAsia="Times New Roman" w:cstheme="minorHAnsi"/>
                <w:sz w:val="21"/>
                <w:szCs w:val="21"/>
                <w:lang w:eastAsia="en-GB"/>
              </w:rPr>
            </w:pPr>
          </w:p>
          <w:p w14:paraId="312B8DFD" w14:textId="1493DEC0" w:rsidR="009653D9" w:rsidRPr="00FC1A90" w:rsidRDefault="009653D9" w:rsidP="004346F2">
            <w:pPr>
              <w:spacing w:after="0" w:line="240" w:lineRule="auto"/>
              <w:rPr>
                <w:rFonts w:eastAsia="Times New Roman" w:cstheme="minorHAnsi"/>
                <w:b/>
                <w:bCs/>
                <w:i/>
                <w:iCs/>
              </w:rPr>
            </w:pPr>
            <w:r w:rsidRPr="00FC1A90">
              <w:rPr>
                <w:rFonts w:eastAsia="Times New Roman" w:cstheme="minorHAnsi"/>
                <w:b/>
                <w:bCs/>
                <w:i/>
                <w:iCs/>
                <w:spacing w:val="-1"/>
              </w:rPr>
              <w:t>Physical</w:t>
            </w:r>
            <w:r w:rsidRPr="00FC1A90">
              <w:rPr>
                <w:rFonts w:eastAsia="Times New Roman" w:cstheme="minorHAnsi"/>
                <w:b/>
                <w:bCs/>
                <w:i/>
                <w:iCs/>
                <w:spacing w:val="14"/>
              </w:rPr>
              <w:t xml:space="preserve"> </w:t>
            </w:r>
            <w:r w:rsidRPr="00FC1A90">
              <w:rPr>
                <w:rFonts w:eastAsia="Times New Roman" w:cstheme="minorHAnsi"/>
                <w:b/>
                <w:bCs/>
                <w:i/>
                <w:iCs/>
                <w:spacing w:val="-1"/>
              </w:rPr>
              <w:t>resources</w:t>
            </w:r>
            <w:r w:rsidRPr="00FC1A90">
              <w:rPr>
                <w:rFonts w:eastAsia="Times New Roman" w:cstheme="minorHAnsi"/>
                <w:b/>
                <w:bCs/>
                <w:i/>
                <w:iCs/>
                <w:spacing w:val="15"/>
              </w:rPr>
              <w:t xml:space="preserve"> </w:t>
            </w:r>
            <w:r w:rsidRPr="00FC1A90">
              <w:rPr>
                <w:rFonts w:eastAsia="Times New Roman" w:cstheme="minorHAnsi"/>
                <w:b/>
                <w:bCs/>
                <w:i/>
                <w:iCs/>
              </w:rPr>
              <w:t>include</w:t>
            </w:r>
            <w:r w:rsidR="00E044A1" w:rsidRPr="00FC1A90">
              <w:rPr>
                <w:rFonts w:eastAsia="Times New Roman" w:cstheme="minorHAnsi"/>
                <w:b/>
                <w:bCs/>
                <w:i/>
                <w:iCs/>
              </w:rPr>
              <w:t>:</w:t>
            </w:r>
          </w:p>
          <w:p w14:paraId="312B8DFE" w14:textId="780BA3DF"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Swimming pool heated to hydrotherapy temperatures which is accessible to all pupils</w:t>
            </w:r>
            <w:r w:rsidR="00BE5470" w:rsidRPr="00FC1A90">
              <w:rPr>
                <w:rFonts w:eastAsia="Times New Roman" w:cstheme="minorHAnsi"/>
              </w:rPr>
              <w:t xml:space="preserve"> </w:t>
            </w:r>
          </w:p>
          <w:p w14:paraId="312B8DFF" w14:textId="1EAC7538"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Hoists for children who require manual handling</w:t>
            </w:r>
          </w:p>
          <w:p w14:paraId="312B8E00" w14:textId="77777777"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Multi-sensory white studio</w:t>
            </w:r>
          </w:p>
          <w:p w14:paraId="312B8E01" w14:textId="64CDD818" w:rsidR="009653D9" w:rsidRPr="00FC1A90" w:rsidRDefault="00015F2B" w:rsidP="00BE2F7C">
            <w:pPr>
              <w:numPr>
                <w:ilvl w:val="0"/>
                <w:numId w:val="5"/>
              </w:numPr>
              <w:spacing w:after="0" w:line="240" w:lineRule="auto"/>
              <w:rPr>
                <w:rFonts w:eastAsia="Times New Roman" w:cstheme="minorHAnsi"/>
              </w:rPr>
            </w:pPr>
            <w:r w:rsidRPr="00FC1A90">
              <w:rPr>
                <w:rFonts w:eastAsia="Times New Roman" w:cstheme="minorHAnsi"/>
              </w:rPr>
              <w:t>Multi-sensory</w:t>
            </w:r>
            <w:r w:rsidR="009653D9" w:rsidRPr="00FC1A90">
              <w:rPr>
                <w:rFonts w:eastAsia="Times New Roman" w:cstheme="minorHAnsi"/>
              </w:rPr>
              <w:t xml:space="preserve"> dark studio</w:t>
            </w:r>
          </w:p>
          <w:p w14:paraId="312B8E02" w14:textId="26D227EB"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Drama and music studio</w:t>
            </w:r>
            <w:r w:rsidR="00BE5470" w:rsidRPr="00FC1A90">
              <w:rPr>
                <w:rFonts w:eastAsia="Times New Roman" w:cstheme="minorHAnsi"/>
              </w:rPr>
              <w:t xml:space="preserve"> with omni beam technology</w:t>
            </w:r>
          </w:p>
          <w:p w14:paraId="312B8E03" w14:textId="0FF6AC74"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 xml:space="preserve">Specialised and secure </w:t>
            </w:r>
            <w:r w:rsidR="00015F2B" w:rsidRPr="00FC1A90">
              <w:rPr>
                <w:rFonts w:eastAsia="Times New Roman" w:cstheme="minorHAnsi"/>
              </w:rPr>
              <w:t>outdoor play</w:t>
            </w:r>
            <w:r w:rsidRPr="00FC1A90">
              <w:rPr>
                <w:rFonts w:eastAsia="Times New Roman" w:cstheme="minorHAnsi"/>
              </w:rPr>
              <w:t xml:space="preserve"> areas with safety surfacing </w:t>
            </w:r>
          </w:p>
          <w:p w14:paraId="02FA1BB3" w14:textId="000A6F98" w:rsidR="00F52F56" w:rsidRPr="00FC1A90" w:rsidRDefault="00F52F56" w:rsidP="00BE2F7C">
            <w:pPr>
              <w:numPr>
                <w:ilvl w:val="0"/>
                <w:numId w:val="5"/>
              </w:numPr>
              <w:spacing w:after="0" w:line="240" w:lineRule="auto"/>
              <w:rPr>
                <w:rFonts w:eastAsia="Times New Roman" w:cstheme="minorHAnsi"/>
              </w:rPr>
            </w:pPr>
            <w:r w:rsidRPr="00FC1A90">
              <w:rPr>
                <w:rFonts w:eastAsia="Times New Roman" w:cstheme="minorHAnsi"/>
              </w:rPr>
              <w:t>Sensory Integration room</w:t>
            </w:r>
          </w:p>
          <w:p w14:paraId="312B8E04" w14:textId="67521FF6"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Disabled toilet</w:t>
            </w:r>
            <w:r w:rsidR="00473DB6" w:rsidRPr="00FC1A90">
              <w:rPr>
                <w:rFonts w:eastAsia="Times New Roman" w:cstheme="minorHAnsi"/>
              </w:rPr>
              <w:t xml:space="preserve">ing / changing </w:t>
            </w:r>
            <w:r w:rsidRPr="00FC1A90">
              <w:rPr>
                <w:rFonts w:eastAsia="Times New Roman" w:cstheme="minorHAnsi"/>
              </w:rPr>
              <w:t>facilities</w:t>
            </w:r>
          </w:p>
          <w:p w14:paraId="312B8E05" w14:textId="54A1060B"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Access to specialised seating for children with physical difficulties</w:t>
            </w:r>
          </w:p>
          <w:p w14:paraId="14A77473" w14:textId="7D30AD09" w:rsidR="00F52F56" w:rsidRPr="00FC1A90" w:rsidRDefault="00F52F56" w:rsidP="00BE2F7C">
            <w:pPr>
              <w:numPr>
                <w:ilvl w:val="0"/>
                <w:numId w:val="5"/>
              </w:numPr>
              <w:spacing w:after="0" w:line="240" w:lineRule="auto"/>
              <w:rPr>
                <w:rFonts w:eastAsia="Times New Roman" w:cstheme="minorHAnsi"/>
              </w:rPr>
            </w:pPr>
            <w:r w:rsidRPr="00FC1A90">
              <w:rPr>
                <w:rFonts w:eastAsia="Times New Roman" w:cstheme="minorHAnsi"/>
              </w:rPr>
              <w:t xml:space="preserve">Access to specialised and alternative seating for children with sensory integration difficulties </w:t>
            </w:r>
          </w:p>
          <w:p w14:paraId="312B8E07" w14:textId="77777777"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Adapted food technology room</w:t>
            </w:r>
          </w:p>
          <w:p w14:paraId="312B8E08" w14:textId="43740851" w:rsidR="009653D9" w:rsidRPr="00FC1A90" w:rsidRDefault="007F3803" w:rsidP="00BE2F7C">
            <w:pPr>
              <w:numPr>
                <w:ilvl w:val="0"/>
                <w:numId w:val="5"/>
              </w:numPr>
              <w:spacing w:after="0" w:line="240" w:lineRule="auto"/>
              <w:rPr>
                <w:rFonts w:eastAsia="Times New Roman" w:cstheme="minorHAnsi"/>
              </w:rPr>
            </w:pPr>
            <w:r w:rsidRPr="00FC1A90">
              <w:rPr>
                <w:rFonts w:eastAsia="Times New Roman" w:cstheme="minorHAnsi"/>
              </w:rPr>
              <w:t>Two school</w:t>
            </w:r>
            <w:r w:rsidR="009653D9" w:rsidRPr="00FC1A90">
              <w:rPr>
                <w:rFonts w:eastAsia="Times New Roman" w:cstheme="minorHAnsi"/>
              </w:rPr>
              <w:t xml:space="preserve"> minibuses with tail lifts for offsite activities </w:t>
            </w:r>
          </w:p>
          <w:p w14:paraId="312B8E09" w14:textId="59199CDD"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 xml:space="preserve">Sensory garden with a variety of fragrant flowers and herbs </w:t>
            </w:r>
          </w:p>
          <w:p w14:paraId="7FFDB334" w14:textId="1526BD20" w:rsidR="00BE5470" w:rsidRPr="00FC1A90" w:rsidRDefault="00BE5470" w:rsidP="00BE2F7C">
            <w:pPr>
              <w:numPr>
                <w:ilvl w:val="0"/>
                <w:numId w:val="5"/>
              </w:numPr>
              <w:spacing w:after="0" w:line="240" w:lineRule="auto"/>
              <w:rPr>
                <w:rFonts w:eastAsia="Times New Roman" w:cstheme="minorHAnsi"/>
              </w:rPr>
            </w:pPr>
            <w:r w:rsidRPr="00FC1A90">
              <w:rPr>
                <w:rFonts w:eastAsia="Times New Roman" w:cstheme="minorHAnsi"/>
              </w:rPr>
              <w:t>Forest Garden with planters, water wall and outdoor learning space</w:t>
            </w:r>
          </w:p>
          <w:p w14:paraId="46A3BAFA" w14:textId="6CE0231E" w:rsidR="007D5096" w:rsidRPr="00FC1A90" w:rsidRDefault="007D5096" w:rsidP="00BE2F7C">
            <w:pPr>
              <w:numPr>
                <w:ilvl w:val="0"/>
                <w:numId w:val="5"/>
              </w:numPr>
              <w:spacing w:after="0" w:line="240" w:lineRule="auto"/>
              <w:rPr>
                <w:rFonts w:eastAsia="Times New Roman" w:cstheme="minorHAnsi"/>
              </w:rPr>
            </w:pPr>
            <w:r w:rsidRPr="00FC1A90">
              <w:rPr>
                <w:rFonts w:eastAsia="Times New Roman" w:cstheme="minorHAnsi"/>
              </w:rPr>
              <w:lastRenderedPageBreak/>
              <w:t>Trim trail and adapted swing and roundabout for wheelchair users</w:t>
            </w:r>
          </w:p>
          <w:p w14:paraId="336F8C0B" w14:textId="6C3078AE" w:rsidR="007D5096" w:rsidRPr="00FC1A90" w:rsidRDefault="007D4493" w:rsidP="007D4493">
            <w:pPr>
              <w:numPr>
                <w:ilvl w:val="0"/>
                <w:numId w:val="5"/>
              </w:numPr>
              <w:spacing w:after="0" w:line="240" w:lineRule="auto"/>
              <w:rPr>
                <w:rFonts w:eastAsia="Times New Roman" w:cstheme="minorHAnsi"/>
              </w:rPr>
            </w:pPr>
            <w:r w:rsidRPr="00FC1A90">
              <w:rPr>
                <w:rFonts w:eastAsia="Times New Roman" w:cstheme="minorHAnsi"/>
              </w:rPr>
              <w:t xml:space="preserve">Outdoor gym and sunken trampoline </w:t>
            </w:r>
          </w:p>
          <w:p w14:paraId="312B8E0A" w14:textId="77777777"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Outdoor sensory trail, including a willow tunnel</w:t>
            </w:r>
          </w:p>
          <w:p w14:paraId="312B8E0B" w14:textId="234D1A40" w:rsidR="009653D9" w:rsidRPr="00FC1A90" w:rsidRDefault="007D4493" w:rsidP="00BE2F7C">
            <w:pPr>
              <w:numPr>
                <w:ilvl w:val="0"/>
                <w:numId w:val="5"/>
              </w:numPr>
              <w:spacing w:after="0" w:line="240" w:lineRule="auto"/>
              <w:rPr>
                <w:rFonts w:eastAsia="Times New Roman" w:cstheme="minorHAnsi"/>
              </w:rPr>
            </w:pPr>
            <w:r w:rsidRPr="00FC1A90">
              <w:rPr>
                <w:rFonts w:eastAsia="Times New Roman" w:cstheme="minorHAnsi"/>
              </w:rPr>
              <w:t>Touch screen c</w:t>
            </w:r>
            <w:r w:rsidR="007F3803" w:rsidRPr="00FC1A90">
              <w:rPr>
                <w:rFonts w:eastAsia="Times New Roman" w:cstheme="minorHAnsi"/>
              </w:rPr>
              <w:t>omputer</w:t>
            </w:r>
            <w:r w:rsidRPr="00FC1A90">
              <w:rPr>
                <w:rFonts w:eastAsia="Times New Roman" w:cstheme="minorHAnsi"/>
              </w:rPr>
              <w:t>s</w:t>
            </w:r>
            <w:r w:rsidR="007F3803" w:rsidRPr="00FC1A90">
              <w:rPr>
                <w:rFonts w:eastAsia="Times New Roman" w:cstheme="minorHAnsi"/>
              </w:rPr>
              <w:t>,</w:t>
            </w:r>
            <w:r w:rsidRPr="00FC1A90">
              <w:rPr>
                <w:rFonts w:eastAsia="Times New Roman" w:cstheme="minorHAnsi"/>
              </w:rPr>
              <w:t xml:space="preserve"> White </w:t>
            </w:r>
            <w:r w:rsidR="009653D9" w:rsidRPr="00FC1A90">
              <w:rPr>
                <w:rFonts w:eastAsia="Times New Roman" w:cstheme="minorHAnsi"/>
              </w:rPr>
              <w:t xml:space="preserve">boards and iPads accessible for all children </w:t>
            </w:r>
          </w:p>
          <w:p w14:paraId="312B8E0C" w14:textId="15000D48"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Library</w:t>
            </w:r>
          </w:p>
          <w:p w14:paraId="312B8E0D" w14:textId="77777777"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Food technology room</w:t>
            </w:r>
          </w:p>
          <w:p w14:paraId="312B8E0E" w14:textId="4369C5E6" w:rsidR="009653D9" w:rsidRPr="00FC1A90" w:rsidRDefault="009653D9" w:rsidP="00BE2F7C">
            <w:pPr>
              <w:numPr>
                <w:ilvl w:val="0"/>
                <w:numId w:val="5"/>
              </w:numPr>
              <w:spacing w:after="0" w:line="240" w:lineRule="auto"/>
              <w:rPr>
                <w:rFonts w:eastAsia="Times New Roman" w:cstheme="minorHAnsi"/>
              </w:rPr>
            </w:pPr>
            <w:r w:rsidRPr="00FC1A90">
              <w:rPr>
                <w:rFonts w:eastAsia="Times New Roman" w:cstheme="minorHAnsi"/>
              </w:rPr>
              <w:t xml:space="preserve">Adapted software and </w:t>
            </w:r>
            <w:r w:rsidR="007F3803" w:rsidRPr="00FC1A90">
              <w:rPr>
                <w:rFonts w:eastAsia="Times New Roman" w:cstheme="minorHAnsi"/>
              </w:rPr>
              <w:t>hardware</w:t>
            </w:r>
            <w:r w:rsidRPr="00FC1A90">
              <w:rPr>
                <w:rFonts w:eastAsia="Times New Roman" w:cstheme="minorHAnsi"/>
              </w:rPr>
              <w:t xml:space="preserve"> </w:t>
            </w:r>
          </w:p>
          <w:p w14:paraId="010B6BA7" w14:textId="7B8F70AD" w:rsidR="00BE5470" w:rsidRPr="00FC1A90" w:rsidRDefault="00BE5470" w:rsidP="00BE2F7C">
            <w:pPr>
              <w:numPr>
                <w:ilvl w:val="0"/>
                <w:numId w:val="5"/>
              </w:numPr>
              <w:spacing w:after="0" w:line="240" w:lineRule="auto"/>
              <w:rPr>
                <w:rFonts w:eastAsia="Times New Roman" w:cstheme="minorHAnsi"/>
              </w:rPr>
            </w:pPr>
            <w:r w:rsidRPr="00FC1A90">
              <w:rPr>
                <w:rFonts w:eastAsia="Times New Roman" w:cstheme="minorHAnsi"/>
              </w:rPr>
              <w:t>Eye Gaze technology</w:t>
            </w:r>
          </w:p>
          <w:p w14:paraId="37767BA4" w14:textId="6A5A6932" w:rsidR="00BE5470" w:rsidRPr="00FC1A90" w:rsidRDefault="00BE5470" w:rsidP="00BE2F7C">
            <w:pPr>
              <w:numPr>
                <w:ilvl w:val="0"/>
                <w:numId w:val="5"/>
              </w:numPr>
              <w:spacing w:after="0" w:line="240" w:lineRule="auto"/>
              <w:rPr>
                <w:rFonts w:eastAsia="Times New Roman" w:cstheme="minorHAnsi"/>
              </w:rPr>
            </w:pPr>
            <w:r w:rsidRPr="00FC1A90">
              <w:rPr>
                <w:rFonts w:eastAsia="Times New Roman" w:cstheme="minorHAnsi"/>
              </w:rPr>
              <w:t>Infra red switching technology</w:t>
            </w:r>
          </w:p>
          <w:p w14:paraId="312B8E0F" w14:textId="77777777" w:rsidR="009653D9" w:rsidRPr="00FC1A90" w:rsidRDefault="009653D9" w:rsidP="00425243">
            <w:pPr>
              <w:spacing w:after="0" w:line="240" w:lineRule="auto"/>
              <w:ind w:left="720"/>
              <w:rPr>
                <w:rFonts w:eastAsia="Times New Roman" w:cstheme="minorHAnsi"/>
                <w:sz w:val="21"/>
                <w:szCs w:val="21"/>
                <w:lang w:eastAsia="en-GB"/>
              </w:rPr>
            </w:pPr>
          </w:p>
        </w:tc>
      </w:tr>
      <w:tr w:rsidR="005F719F" w:rsidRPr="005F719F" w14:paraId="312B8E20"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E11" w14:textId="77777777" w:rsidR="009653D9" w:rsidRPr="00FC1A90" w:rsidRDefault="009653D9" w:rsidP="00095283">
            <w:pPr>
              <w:spacing w:after="0" w:line="240" w:lineRule="auto"/>
              <w:rPr>
                <w:rFonts w:eastAsia="Times New Roman" w:cstheme="minorHAnsi"/>
                <w:b/>
                <w:bCs/>
                <w:lang w:eastAsia="en-GB"/>
              </w:rPr>
            </w:pPr>
            <w:r w:rsidRPr="00FC1A90">
              <w:rPr>
                <w:rFonts w:eastAsia="Times New Roman" w:cstheme="minorHAnsi"/>
                <w:b/>
                <w:bCs/>
                <w:lang w:eastAsia="en-GB"/>
              </w:rPr>
              <w:lastRenderedPageBreak/>
              <w:t>How are families involved in the education of their children?</w:t>
            </w:r>
          </w:p>
          <w:p w14:paraId="312B8E12" w14:textId="77777777" w:rsidR="009653D9" w:rsidRPr="00FC1A90" w:rsidRDefault="009653D9" w:rsidP="00095283">
            <w:pPr>
              <w:spacing w:after="0" w:line="240" w:lineRule="auto"/>
              <w:rPr>
                <w:rFonts w:eastAsia="Times New Roman" w:cstheme="minorHAnsi"/>
                <w:b/>
                <w:bCs/>
                <w:lang w:eastAsia="en-GB"/>
              </w:rPr>
            </w:pPr>
          </w:p>
          <w:p w14:paraId="312B8E13" w14:textId="77777777" w:rsidR="009653D9" w:rsidRPr="00FC1A90" w:rsidRDefault="009653D9" w:rsidP="00197F1C">
            <w:pPr>
              <w:spacing w:after="0" w:line="240" w:lineRule="auto"/>
              <w:rPr>
                <w:rFonts w:eastAsia="Times New Roman" w:cstheme="minorHAnsi"/>
                <w:lang w:eastAsia="en-GB"/>
              </w:rPr>
            </w:pPr>
            <w:r w:rsidRPr="00FC1A90">
              <w:rPr>
                <w:rFonts w:eastAsia="Times New Roman" w:cstheme="minorHAnsi"/>
                <w:lang w:eastAsia="en-GB"/>
              </w:rPr>
              <w:t>At The Orchard School – parents and families are fully included in the process of working with their children.</w:t>
            </w:r>
            <w:r w:rsidR="00197F1C" w:rsidRPr="00FC1A90">
              <w:rPr>
                <w:rFonts w:eastAsia="Times New Roman" w:cstheme="minorHAnsi"/>
                <w:lang w:eastAsia="en-GB"/>
              </w:rPr>
              <w:t xml:space="preserve"> </w:t>
            </w:r>
            <w:r w:rsidRPr="00FC1A90">
              <w:rPr>
                <w:rFonts w:eastAsia="Times New Roman" w:cstheme="minorHAnsi"/>
                <w:lang w:eastAsia="en-GB"/>
              </w:rPr>
              <w:t>This includes:</w:t>
            </w:r>
          </w:p>
          <w:p w14:paraId="312B8E14" w14:textId="77777777" w:rsidR="009653D9" w:rsidRPr="00FC1A90" w:rsidRDefault="009653D9" w:rsidP="00197F1C">
            <w:pPr>
              <w:numPr>
                <w:ilvl w:val="0"/>
                <w:numId w:val="1"/>
              </w:numPr>
              <w:spacing w:after="100" w:afterAutospacing="1" w:line="240" w:lineRule="auto"/>
              <w:ind w:left="450"/>
              <w:rPr>
                <w:rFonts w:eastAsia="Times New Roman" w:cstheme="minorHAnsi"/>
                <w:lang w:eastAsia="en-GB"/>
              </w:rPr>
            </w:pPr>
            <w:r w:rsidRPr="00FC1A90">
              <w:rPr>
                <w:rFonts w:eastAsia="Times New Roman" w:cstheme="minorHAnsi"/>
                <w:lang w:eastAsia="en-GB"/>
              </w:rPr>
              <w:t>visits to school</w:t>
            </w:r>
          </w:p>
          <w:p w14:paraId="312B8E15" w14:textId="77777777"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home visits</w:t>
            </w:r>
          </w:p>
          <w:p w14:paraId="68C03F86" w14:textId="39899EAD" w:rsidR="00F52F56" w:rsidRPr="00FC1A90" w:rsidRDefault="00F52F56"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 xml:space="preserve">Photos and videos being shared via parent </w:t>
            </w:r>
            <w:r w:rsidR="00130989">
              <w:rPr>
                <w:rFonts w:eastAsia="Times New Roman" w:cstheme="minorHAnsi"/>
                <w:lang w:eastAsia="en-GB"/>
              </w:rPr>
              <w:t xml:space="preserve">the EfL App </w:t>
            </w:r>
            <w:r w:rsidRPr="00FC1A90">
              <w:rPr>
                <w:rFonts w:eastAsia="Times New Roman" w:cstheme="minorHAnsi"/>
                <w:lang w:eastAsia="en-GB"/>
              </w:rPr>
              <w:t>app</w:t>
            </w:r>
          </w:p>
          <w:p w14:paraId="312B8E16" w14:textId="77777777"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 xml:space="preserve">Daily home diary to exchange and share information </w:t>
            </w:r>
          </w:p>
          <w:p w14:paraId="312B8E17" w14:textId="77777777" w:rsidR="009653D9" w:rsidRPr="00FC1A90" w:rsidRDefault="009653D9" w:rsidP="001710FF">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 xml:space="preserve">Twice </w:t>
            </w:r>
            <w:r w:rsidR="00197F1C" w:rsidRPr="00FC1A90">
              <w:rPr>
                <w:rFonts w:eastAsia="Times New Roman" w:cstheme="minorHAnsi"/>
                <w:lang w:eastAsia="en-GB"/>
              </w:rPr>
              <w:t>yearly</w:t>
            </w:r>
            <w:r w:rsidRPr="00FC1A90">
              <w:rPr>
                <w:rFonts w:eastAsia="Times New Roman" w:cstheme="minorHAnsi"/>
                <w:lang w:eastAsia="en-GB"/>
              </w:rPr>
              <w:t xml:space="preserve"> parent evenings</w:t>
            </w:r>
          </w:p>
          <w:p w14:paraId="312B8E18" w14:textId="5F7B21BF"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 xml:space="preserve">Annual Review of </w:t>
            </w:r>
            <w:r w:rsidR="00DD1700" w:rsidRPr="00FC1A90">
              <w:rPr>
                <w:rFonts w:eastAsia="Times New Roman" w:cstheme="minorHAnsi"/>
                <w:lang w:eastAsia="en-GB"/>
              </w:rPr>
              <w:t>an EHCP</w:t>
            </w:r>
            <w:r w:rsidRPr="00FC1A90">
              <w:rPr>
                <w:rFonts w:eastAsia="Times New Roman" w:cstheme="minorHAnsi"/>
                <w:lang w:eastAsia="en-GB"/>
              </w:rPr>
              <w:t xml:space="preserve"> meeting</w:t>
            </w:r>
          </w:p>
          <w:p w14:paraId="312B8E19" w14:textId="77777777"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Parent workshops and training</w:t>
            </w:r>
          </w:p>
          <w:p w14:paraId="312B8E1A" w14:textId="77777777"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Coffee mornings</w:t>
            </w:r>
          </w:p>
          <w:p w14:paraId="312B8E1B" w14:textId="7B88D301" w:rsidR="009653D9" w:rsidRPr="00FC1A90" w:rsidRDefault="000A2559" w:rsidP="00FC1A90">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 xml:space="preserve">Questionnaires to feedback views </w:t>
            </w:r>
          </w:p>
          <w:p w14:paraId="312B8E1C" w14:textId="77777777" w:rsidR="009653D9" w:rsidRPr="00FC1A90" w:rsidRDefault="009653D9" w:rsidP="008B5EC2">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Parental Representation on Governing Body</w:t>
            </w:r>
          </w:p>
          <w:p w14:paraId="312B8E1D" w14:textId="32076902" w:rsidR="009653D9" w:rsidRPr="00FC1A90" w:rsidRDefault="009653D9" w:rsidP="00095283">
            <w:pPr>
              <w:numPr>
                <w:ilvl w:val="0"/>
                <w:numId w:val="1"/>
              </w:numPr>
              <w:spacing w:before="100" w:beforeAutospacing="1" w:after="100" w:afterAutospacing="1" w:line="240" w:lineRule="auto"/>
              <w:ind w:left="450"/>
              <w:rPr>
                <w:rFonts w:eastAsia="Times New Roman" w:cstheme="minorHAnsi"/>
                <w:lang w:eastAsia="en-GB"/>
              </w:rPr>
            </w:pPr>
            <w:r w:rsidRPr="00FC1A90">
              <w:rPr>
                <w:rFonts w:eastAsia="Times New Roman" w:cstheme="minorHAnsi"/>
                <w:lang w:eastAsia="en-GB"/>
              </w:rPr>
              <w:t>Regular newsletter and text updates</w:t>
            </w:r>
          </w:p>
          <w:p w14:paraId="62936AC3" w14:textId="77777777" w:rsidR="009653D9" w:rsidRPr="00130989" w:rsidRDefault="009653D9" w:rsidP="007D4493">
            <w:pPr>
              <w:numPr>
                <w:ilvl w:val="0"/>
                <w:numId w:val="1"/>
              </w:numPr>
              <w:spacing w:before="100" w:beforeAutospacing="1" w:after="100" w:afterAutospacing="1" w:line="240" w:lineRule="auto"/>
              <w:ind w:left="450"/>
              <w:rPr>
                <w:rFonts w:eastAsia="Times New Roman" w:cstheme="minorHAnsi"/>
                <w:lang w:eastAsia="en-GB"/>
              </w:rPr>
            </w:pPr>
            <w:r w:rsidRPr="00FC1A90">
              <w:rPr>
                <w:rFonts w:cstheme="minorHAnsi"/>
              </w:rPr>
              <w:t xml:space="preserve">Parents, </w:t>
            </w:r>
            <w:r w:rsidR="00B674A8" w:rsidRPr="00FC1A90">
              <w:rPr>
                <w:rFonts w:cstheme="minorHAnsi"/>
              </w:rPr>
              <w:t>families,</w:t>
            </w:r>
            <w:r w:rsidRPr="00FC1A90">
              <w:rPr>
                <w:rFonts w:cstheme="minorHAnsi"/>
              </w:rPr>
              <w:t xml:space="preserve"> and carers are welcome to make an appointment to come and see the class teacher or Head Teacher regarding any issues or concerns they may have at any point within the school year.</w:t>
            </w:r>
          </w:p>
          <w:p w14:paraId="0CB37F81" w14:textId="77777777" w:rsidR="00130989" w:rsidRDefault="00130989" w:rsidP="00130989">
            <w:pPr>
              <w:spacing w:before="100" w:beforeAutospacing="1" w:after="100" w:afterAutospacing="1" w:line="240" w:lineRule="auto"/>
              <w:rPr>
                <w:rFonts w:cstheme="minorHAnsi"/>
              </w:rPr>
            </w:pPr>
          </w:p>
          <w:p w14:paraId="312B8E1F" w14:textId="36EF4D5E" w:rsidR="00130989" w:rsidRPr="00FC1A90" w:rsidRDefault="00130989" w:rsidP="00130989">
            <w:pPr>
              <w:spacing w:before="100" w:beforeAutospacing="1" w:after="100" w:afterAutospacing="1" w:line="240" w:lineRule="auto"/>
              <w:rPr>
                <w:rFonts w:eastAsia="Times New Roman" w:cstheme="minorHAnsi"/>
                <w:lang w:eastAsia="en-GB"/>
              </w:rPr>
            </w:pPr>
          </w:p>
        </w:tc>
      </w:tr>
      <w:tr w:rsidR="005F719F" w:rsidRPr="005F719F" w14:paraId="312B8E25"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E21" w14:textId="77777777" w:rsidR="009653D9" w:rsidRPr="005F719F" w:rsidRDefault="009653D9" w:rsidP="00095283">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t>What do I do if I have a concern about the provision at The Orchard School?</w:t>
            </w:r>
          </w:p>
          <w:p w14:paraId="312B8E22" w14:textId="77777777" w:rsidR="009653D9" w:rsidRPr="005F719F" w:rsidRDefault="009653D9" w:rsidP="00095283">
            <w:pPr>
              <w:spacing w:after="0" w:line="240" w:lineRule="auto"/>
              <w:rPr>
                <w:rFonts w:eastAsia="Times New Roman" w:cstheme="minorHAnsi"/>
                <w:b/>
                <w:bCs/>
                <w:sz w:val="21"/>
                <w:szCs w:val="21"/>
                <w:lang w:eastAsia="en-GB"/>
              </w:rPr>
            </w:pPr>
          </w:p>
          <w:p w14:paraId="312B8E23" w14:textId="020F0C87" w:rsidR="009653D9" w:rsidRPr="005F719F" w:rsidRDefault="009653D9" w:rsidP="00095283">
            <w:pPr>
              <w:spacing w:after="0" w:line="240" w:lineRule="auto"/>
              <w:rPr>
                <w:rFonts w:eastAsia="Times New Roman" w:cstheme="minorHAnsi"/>
                <w:sz w:val="21"/>
                <w:szCs w:val="21"/>
                <w:lang w:eastAsia="en-GB"/>
              </w:rPr>
            </w:pPr>
            <w:r w:rsidRPr="005F719F">
              <w:rPr>
                <w:rFonts w:eastAsia="Times New Roman" w:cstheme="minorHAnsi"/>
                <w:sz w:val="21"/>
                <w:szCs w:val="21"/>
                <w:lang w:eastAsia="en-GB"/>
              </w:rPr>
              <w:t xml:space="preserve">In the first instance please contact your child’s class teacher. If you still have a </w:t>
            </w:r>
            <w:r w:rsidR="000A2559" w:rsidRPr="005F719F">
              <w:rPr>
                <w:rFonts w:eastAsia="Times New Roman" w:cstheme="minorHAnsi"/>
                <w:sz w:val="21"/>
                <w:szCs w:val="21"/>
                <w:lang w:eastAsia="en-GB"/>
              </w:rPr>
              <w:t>concern,</w:t>
            </w:r>
            <w:r w:rsidRPr="005F719F">
              <w:rPr>
                <w:rFonts w:eastAsia="Times New Roman" w:cstheme="minorHAnsi"/>
                <w:sz w:val="21"/>
                <w:szCs w:val="21"/>
                <w:lang w:eastAsia="en-GB"/>
              </w:rPr>
              <w:t xml:space="preserve"> then please contact the Head teacher.</w:t>
            </w:r>
          </w:p>
          <w:p w14:paraId="312B8E24" w14:textId="77777777" w:rsidR="009653D9" w:rsidRPr="005F719F" w:rsidRDefault="009653D9" w:rsidP="00095283">
            <w:pPr>
              <w:spacing w:after="225" w:line="240" w:lineRule="auto"/>
              <w:rPr>
                <w:rFonts w:eastAsia="Times New Roman" w:cstheme="minorHAnsi"/>
                <w:sz w:val="21"/>
                <w:szCs w:val="21"/>
                <w:lang w:eastAsia="en-GB"/>
              </w:rPr>
            </w:pPr>
            <w:r w:rsidRPr="005F719F">
              <w:rPr>
                <w:rFonts w:eastAsia="Times New Roman" w:cstheme="minorHAnsi"/>
                <w:sz w:val="21"/>
                <w:szCs w:val="21"/>
                <w:lang w:eastAsia="en-GB"/>
              </w:rPr>
              <w:t>There is a complaints policy available on our website.</w:t>
            </w:r>
          </w:p>
        </w:tc>
      </w:tr>
      <w:tr w:rsidR="005F719F" w:rsidRPr="005F719F" w14:paraId="312B8E2A" w14:textId="77777777" w:rsidTr="009653D9">
        <w:trPr>
          <w:trHeight w:val="2014"/>
        </w:trPr>
        <w:tc>
          <w:tcPr>
            <w:tcW w:w="9675" w:type="dxa"/>
            <w:tcBorders>
              <w:bottom w:val="single" w:sz="6" w:space="0" w:color="C0DAE5"/>
            </w:tcBorders>
            <w:tcMar>
              <w:top w:w="120" w:type="dxa"/>
              <w:left w:w="120" w:type="dxa"/>
              <w:bottom w:w="120" w:type="dxa"/>
              <w:right w:w="120" w:type="dxa"/>
            </w:tcMar>
            <w:vAlign w:val="center"/>
          </w:tcPr>
          <w:p w14:paraId="312B8E26" w14:textId="77777777" w:rsidR="009653D9" w:rsidRPr="005F719F" w:rsidRDefault="009653D9" w:rsidP="009653D9">
            <w:pPr>
              <w:autoSpaceDE w:val="0"/>
              <w:autoSpaceDN w:val="0"/>
              <w:adjustRightInd w:val="0"/>
              <w:spacing w:after="0" w:line="240" w:lineRule="auto"/>
              <w:rPr>
                <w:rFonts w:cstheme="minorHAnsi"/>
                <w:b/>
                <w:bCs/>
              </w:rPr>
            </w:pPr>
            <w:r w:rsidRPr="005F719F">
              <w:rPr>
                <w:rFonts w:cstheme="minorHAnsi"/>
                <w:b/>
                <w:bCs/>
              </w:rPr>
              <w:t>How does the school governing body deal with any complaint by a parent?</w:t>
            </w:r>
          </w:p>
          <w:p w14:paraId="312B8E27" w14:textId="77777777" w:rsidR="009653D9" w:rsidRPr="005F719F" w:rsidRDefault="009653D9" w:rsidP="009653D9">
            <w:pPr>
              <w:autoSpaceDE w:val="0"/>
              <w:autoSpaceDN w:val="0"/>
              <w:adjustRightInd w:val="0"/>
              <w:spacing w:after="0" w:line="240" w:lineRule="auto"/>
              <w:rPr>
                <w:rFonts w:cstheme="minorHAnsi"/>
                <w:b/>
                <w:bCs/>
              </w:rPr>
            </w:pPr>
          </w:p>
          <w:p w14:paraId="312B8E28" w14:textId="39FECF0A" w:rsidR="009653D9" w:rsidRPr="005F719F" w:rsidRDefault="009653D9" w:rsidP="00180F4C">
            <w:pPr>
              <w:autoSpaceDE w:val="0"/>
              <w:autoSpaceDN w:val="0"/>
              <w:adjustRightInd w:val="0"/>
              <w:spacing w:after="0" w:line="240" w:lineRule="auto"/>
              <w:rPr>
                <w:rFonts w:cstheme="minorHAnsi"/>
              </w:rPr>
            </w:pPr>
            <w:r w:rsidRPr="005F719F">
              <w:rPr>
                <w:rFonts w:cstheme="minorHAnsi"/>
              </w:rPr>
              <w:t xml:space="preserve">Any complaint that cannot be resolved by the child’s class teacher or the head teacher is always referred to the chair of governors. </w:t>
            </w:r>
            <w:r w:rsidR="00197F1C" w:rsidRPr="005F719F">
              <w:rPr>
                <w:rFonts w:cstheme="minorHAnsi"/>
              </w:rPr>
              <w:t>Parents also have</w:t>
            </w:r>
            <w:r w:rsidRPr="005F719F">
              <w:rPr>
                <w:rFonts w:cstheme="minorHAnsi"/>
              </w:rPr>
              <w:t xml:space="preserve"> the right to take a complaint directly to any member of the governing body. Governors take an impartial view when investigating any complaint and will always respond to the parent in writing. If the complaint is still not resolved it will be taken by the school to the local authority who will review it </w:t>
            </w:r>
            <w:r w:rsidR="00197F1C" w:rsidRPr="005F719F">
              <w:rPr>
                <w:rFonts w:cstheme="minorHAnsi"/>
              </w:rPr>
              <w:t>independently</w:t>
            </w:r>
            <w:r w:rsidRPr="005F719F">
              <w:rPr>
                <w:rFonts w:cstheme="minorHAnsi"/>
              </w:rPr>
              <w:t>.</w:t>
            </w:r>
          </w:p>
          <w:p w14:paraId="7F5992EA" w14:textId="77777777" w:rsidR="00F35201" w:rsidRPr="005F719F" w:rsidRDefault="00F35201" w:rsidP="00180F4C">
            <w:pPr>
              <w:autoSpaceDE w:val="0"/>
              <w:autoSpaceDN w:val="0"/>
              <w:adjustRightInd w:val="0"/>
              <w:spacing w:after="0" w:line="240" w:lineRule="auto"/>
              <w:rPr>
                <w:rFonts w:cstheme="minorHAnsi"/>
              </w:rPr>
            </w:pPr>
          </w:p>
          <w:p w14:paraId="312B8E29" w14:textId="77777777" w:rsidR="009653D9" w:rsidRPr="005F719F" w:rsidRDefault="009653D9" w:rsidP="00180F4C">
            <w:pPr>
              <w:autoSpaceDE w:val="0"/>
              <w:autoSpaceDN w:val="0"/>
              <w:adjustRightInd w:val="0"/>
              <w:spacing w:after="0" w:line="240" w:lineRule="auto"/>
              <w:rPr>
                <w:rFonts w:eastAsia="Times New Roman" w:cstheme="minorHAnsi"/>
                <w:sz w:val="21"/>
                <w:szCs w:val="21"/>
                <w:lang w:eastAsia="en-GB"/>
              </w:rPr>
            </w:pPr>
          </w:p>
        </w:tc>
      </w:tr>
      <w:tr w:rsidR="005F719F" w:rsidRPr="005F719F" w14:paraId="312B8E36"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E2B" w14:textId="77777777" w:rsidR="009653D9" w:rsidRPr="005F719F" w:rsidRDefault="009653D9" w:rsidP="00252E64">
            <w:pPr>
              <w:spacing w:after="0" w:line="240" w:lineRule="auto"/>
              <w:rPr>
                <w:rFonts w:eastAsia="Times New Roman" w:cstheme="minorHAnsi"/>
                <w:b/>
                <w:bCs/>
                <w:lang w:eastAsia="en-GB"/>
              </w:rPr>
            </w:pPr>
            <w:r w:rsidRPr="005F719F">
              <w:rPr>
                <w:rFonts w:eastAsia="Times New Roman" w:cstheme="minorHAnsi"/>
                <w:b/>
                <w:bCs/>
                <w:lang w:eastAsia="en-GB"/>
              </w:rPr>
              <w:lastRenderedPageBreak/>
              <w:t>What are the School</w:t>
            </w:r>
            <w:r w:rsidR="00197F1C" w:rsidRPr="005F719F">
              <w:rPr>
                <w:rFonts w:eastAsia="Times New Roman" w:cstheme="minorHAnsi"/>
                <w:b/>
                <w:bCs/>
                <w:lang w:eastAsia="en-GB"/>
              </w:rPr>
              <w:t>’</w:t>
            </w:r>
            <w:r w:rsidRPr="005F719F">
              <w:rPr>
                <w:rFonts w:eastAsia="Times New Roman" w:cstheme="minorHAnsi"/>
                <w:b/>
                <w:bCs/>
                <w:lang w:eastAsia="en-GB"/>
              </w:rPr>
              <w:t>s arrangements for supporting pupils in transferring between phases of education or in preparing for secondary education?</w:t>
            </w:r>
          </w:p>
          <w:p w14:paraId="312B8E2C" w14:textId="77777777" w:rsidR="009653D9" w:rsidRPr="005F719F" w:rsidRDefault="009653D9" w:rsidP="00252E64">
            <w:pPr>
              <w:spacing w:after="0" w:line="240" w:lineRule="auto"/>
              <w:rPr>
                <w:rFonts w:eastAsia="Times New Roman" w:cstheme="minorHAnsi"/>
                <w:b/>
                <w:bCs/>
                <w:sz w:val="21"/>
                <w:szCs w:val="21"/>
                <w:lang w:eastAsia="en-GB"/>
              </w:rPr>
            </w:pPr>
          </w:p>
          <w:p w14:paraId="312B8E2D" w14:textId="33A949E2" w:rsidR="009653D9" w:rsidRPr="005F719F" w:rsidRDefault="009653D9" w:rsidP="00252E64">
            <w:pPr>
              <w:spacing w:after="0" w:line="240" w:lineRule="auto"/>
              <w:rPr>
                <w:rFonts w:eastAsia="Times New Roman" w:cstheme="minorHAnsi"/>
              </w:rPr>
            </w:pPr>
            <w:r w:rsidRPr="005F719F">
              <w:rPr>
                <w:rFonts w:eastAsia="Times New Roman" w:cstheme="minorHAnsi"/>
              </w:rPr>
              <w:t>Pupils within the Orchard school will have opportunities for inclusive activities either within our own setting or within a mainstream environment</w:t>
            </w:r>
            <w:r w:rsidR="00197F1C" w:rsidRPr="005F719F">
              <w:rPr>
                <w:rFonts w:eastAsia="Times New Roman" w:cstheme="minorHAnsi"/>
              </w:rPr>
              <w:t>.</w:t>
            </w:r>
            <w:r w:rsidRPr="005F719F">
              <w:rPr>
                <w:rFonts w:eastAsia="Times New Roman" w:cstheme="minorHAnsi"/>
              </w:rPr>
              <w:t xml:space="preserve"> </w:t>
            </w:r>
          </w:p>
          <w:p w14:paraId="312B8E2E" w14:textId="77777777" w:rsidR="009653D9" w:rsidRPr="005F719F" w:rsidRDefault="009653D9" w:rsidP="00252E64">
            <w:pPr>
              <w:spacing w:after="0" w:line="240" w:lineRule="auto"/>
              <w:rPr>
                <w:rFonts w:eastAsia="Times New Roman" w:cstheme="minorHAnsi"/>
              </w:rPr>
            </w:pPr>
          </w:p>
          <w:p w14:paraId="312B8E2F" w14:textId="77777777" w:rsidR="009653D9" w:rsidRPr="005F719F" w:rsidRDefault="009653D9" w:rsidP="00252E64">
            <w:pPr>
              <w:spacing w:after="0" w:line="240" w:lineRule="auto"/>
              <w:rPr>
                <w:rFonts w:eastAsia="Times New Roman" w:cstheme="minorHAnsi"/>
              </w:rPr>
            </w:pPr>
            <w:r w:rsidRPr="005F719F">
              <w:rPr>
                <w:rFonts w:eastAsia="Times New Roman" w:cstheme="minorHAnsi"/>
              </w:rPr>
              <w:t xml:space="preserve">The </w:t>
            </w:r>
            <w:r w:rsidR="00197F1C" w:rsidRPr="005F719F">
              <w:rPr>
                <w:rFonts w:eastAsia="Times New Roman" w:cstheme="minorHAnsi"/>
              </w:rPr>
              <w:t>school</w:t>
            </w:r>
            <w:r w:rsidRPr="005F719F">
              <w:rPr>
                <w:rFonts w:eastAsia="Times New Roman" w:cstheme="minorHAnsi"/>
              </w:rPr>
              <w:t xml:space="preserve"> assesses the needs of individual children to match the inclusion opportunity to the need of each child; this may be a social or a functional inclusion programme. </w:t>
            </w:r>
          </w:p>
          <w:p w14:paraId="312B8E30" w14:textId="77777777" w:rsidR="009653D9" w:rsidRPr="005F719F" w:rsidRDefault="009653D9" w:rsidP="00252E64">
            <w:pPr>
              <w:spacing w:after="0" w:line="240" w:lineRule="auto"/>
              <w:rPr>
                <w:rFonts w:eastAsia="Times New Roman" w:cstheme="minorHAnsi"/>
              </w:rPr>
            </w:pPr>
            <w:r w:rsidRPr="005F719F">
              <w:rPr>
                <w:rFonts w:eastAsia="Times New Roman" w:cstheme="minorHAnsi"/>
              </w:rPr>
              <w:t>Children attend The Orchard School from across Sandwell LA, so local schools to The Orchard</w:t>
            </w:r>
            <w:del w:id="4" w:author="Karl Grindulis" w:date="2024-06-25T14:57:00Z" w16du:dateUtc="2024-06-25T13:57:00Z">
              <w:r w:rsidRPr="005F719F" w:rsidDel="000975C1">
                <w:rPr>
                  <w:rFonts w:eastAsia="Times New Roman" w:cstheme="minorHAnsi"/>
                </w:rPr>
                <w:delText>,</w:delText>
              </w:r>
            </w:del>
            <w:r w:rsidRPr="005F719F">
              <w:rPr>
                <w:rFonts w:eastAsia="Times New Roman" w:cstheme="minorHAnsi"/>
              </w:rPr>
              <w:t xml:space="preserve"> may not be the child’s local school. The </w:t>
            </w:r>
            <w:r w:rsidR="00197F1C" w:rsidRPr="005F719F">
              <w:rPr>
                <w:rFonts w:eastAsia="Times New Roman" w:cstheme="minorHAnsi"/>
              </w:rPr>
              <w:t xml:space="preserve">school </w:t>
            </w:r>
            <w:r w:rsidR="00AA0A37" w:rsidRPr="005F719F">
              <w:rPr>
                <w:rFonts w:eastAsia="Times New Roman" w:cstheme="minorHAnsi"/>
              </w:rPr>
              <w:t>and LA inclusion team</w:t>
            </w:r>
            <w:r w:rsidRPr="005F719F">
              <w:rPr>
                <w:rFonts w:eastAsia="Times New Roman" w:cstheme="minorHAnsi"/>
              </w:rPr>
              <w:t xml:space="preserve"> will decide on the most appropriate mainstream school to host the inclusion opportunity depending on the needs of the individual child and the resources and facilities of the mainstream provision. </w:t>
            </w:r>
          </w:p>
          <w:p w14:paraId="312B8E31" w14:textId="77777777" w:rsidR="009653D9" w:rsidRDefault="009653D9" w:rsidP="00252E64">
            <w:pPr>
              <w:spacing w:after="0" w:line="240" w:lineRule="auto"/>
              <w:rPr>
                <w:rFonts w:eastAsia="Times New Roman" w:cstheme="minorHAnsi"/>
              </w:rPr>
            </w:pPr>
          </w:p>
          <w:p w14:paraId="06AEB6B7" w14:textId="0981C5A9" w:rsidR="000A2559" w:rsidRDefault="000A2559" w:rsidP="00252E64">
            <w:pPr>
              <w:spacing w:after="0" w:line="240" w:lineRule="auto"/>
              <w:rPr>
                <w:rFonts w:eastAsia="Times New Roman" w:cstheme="minorHAnsi"/>
              </w:rPr>
            </w:pPr>
            <w:r w:rsidRPr="00FC1A90">
              <w:rPr>
                <w:rFonts w:eastAsia="Times New Roman" w:cstheme="minorHAnsi"/>
              </w:rPr>
              <w:t xml:space="preserve">Prior to starting </w:t>
            </w:r>
            <w:r w:rsidR="000975C1">
              <w:rPr>
                <w:rFonts w:eastAsia="Times New Roman" w:cstheme="minorHAnsi"/>
              </w:rPr>
              <w:t xml:space="preserve">at </w:t>
            </w:r>
            <w:r w:rsidRPr="00FC1A90">
              <w:rPr>
                <w:rFonts w:eastAsia="Times New Roman" w:cstheme="minorHAnsi"/>
              </w:rPr>
              <w:t>The Orchard professionals involved in the pupil</w:t>
            </w:r>
            <w:ins w:id="5" w:author="Karl Grindulis" w:date="2024-06-25T14:58:00Z" w16du:dateUtc="2024-06-25T13:58:00Z">
              <w:r w:rsidR="000975C1">
                <w:rPr>
                  <w:rFonts w:eastAsia="Times New Roman" w:cstheme="minorHAnsi"/>
                </w:rPr>
                <w:t>’</w:t>
              </w:r>
            </w:ins>
            <w:r w:rsidRPr="00FC1A90">
              <w:rPr>
                <w:rFonts w:eastAsia="Times New Roman" w:cstheme="minorHAnsi"/>
              </w:rPr>
              <w:t>s education and health will have a joint meeting with The Orchard staff and professionals in order to handover all information. Staff will visit the pupil in their current setting (</w:t>
            </w:r>
            <w:r w:rsidR="000975C1">
              <w:rPr>
                <w:rFonts w:eastAsia="Times New Roman" w:cstheme="minorHAnsi"/>
              </w:rPr>
              <w:t>w</w:t>
            </w:r>
            <w:r w:rsidRPr="00FC1A90">
              <w:rPr>
                <w:rFonts w:eastAsia="Times New Roman" w:cstheme="minorHAnsi"/>
              </w:rPr>
              <w:t>here applicable) and also visit them at home. Parents and carers will meet with a member from the class team and complete paperwork to support the transition process. Open mornings are held at school to support documentation completion and a garden party takes place in the summer term giving families the opportunity to meet staff, other new and existing parents and to see the school environment again.</w:t>
            </w:r>
            <w:r>
              <w:rPr>
                <w:rFonts w:eastAsia="Times New Roman" w:cstheme="minorHAnsi"/>
              </w:rPr>
              <w:t xml:space="preserve"> </w:t>
            </w:r>
          </w:p>
          <w:p w14:paraId="72F6A117" w14:textId="77777777" w:rsidR="000A2559" w:rsidRPr="005F719F" w:rsidRDefault="000A2559" w:rsidP="00252E64">
            <w:pPr>
              <w:spacing w:after="0" w:line="240" w:lineRule="auto"/>
              <w:rPr>
                <w:rFonts w:eastAsia="Times New Roman" w:cstheme="minorHAnsi"/>
              </w:rPr>
            </w:pPr>
          </w:p>
          <w:p w14:paraId="312B8E32" w14:textId="73020D4C" w:rsidR="009653D9" w:rsidRPr="005F719F" w:rsidRDefault="009653D9" w:rsidP="00252E64">
            <w:pPr>
              <w:spacing w:after="0" w:line="240" w:lineRule="auto"/>
              <w:rPr>
                <w:rFonts w:eastAsia="Times New Roman" w:cstheme="minorHAnsi"/>
              </w:rPr>
            </w:pPr>
            <w:r w:rsidRPr="005F719F">
              <w:rPr>
                <w:rFonts w:eastAsia="Times New Roman" w:cstheme="minorHAnsi"/>
              </w:rPr>
              <w:t xml:space="preserve">On reaching year 6 pupils will start to be prepared for transfer to secondary provision either at our </w:t>
            </w:r>
            <w:r w:rsidR="00265063" w:rsidRPr="005F719F">
              <w:rPr>
                <w:rFonts w:eastAsia="Times New Roman" w:cstheme="minorHAnsi"/>
              </w:rPr>
              <w:t>partner</w:t>
            </w:r>
            <w:r w:rsidRPr="005F719F">
              <w:rPr>
                <w:rFonts w:eastAsia="Times New Roman" w:cstheme="minorHAnsi"/>
              </w:rPr>
              <w:t xml:space="preserve"> </w:t>
            </w:r>
            <w:r w:rsidR="00AA0A37" w:rsidRPr="005F719F">
              <w:rPr>
                <w:rFonts w:eastAsia="Times New Roman" w:cstheme="minorHAnsi"/>
              </w:rPr>
              <w:t xml:space="preserve">secondary </w:t>
            </w:r>
            <w:r w:rsidRPr="005F719F">
              <w:rPr>
                <w:rFonts w:eastAsia="Times New Roman" w:cstheme="minorHAnsi"/>
              </w:rPr>
              <w:t>school</w:t>
            </w:r>
            <w:r w:rsidR="00265063" w:rsidRPr="005F719F">
              <w:rPr>
                <w:rFonts w:eastAsia="Times New Roman" w:cstheme="minorHAnsi"/>
              </w:rPr>
              <w:t xml:space="preserve"> for children with severe and complex needs</w:t>
            </w:r>
            <w:r w:rsidRPr="005F719F">
              <w:rPr>
                <w:rFonts w:eastAsia="Times New Roman" w:cstheme="minorHAnsi"/>
              </w:rPr>
              <w:t>, The Meadows</w:t>
            </w:r>
            <w:r w:rsidR="0020301A" w:rsidRPr="005F719F">
              <w:rPr>
                <w:rFonts w:eastAsia="Times New Roman" w:cstheme="minorHAnsi"/>
              </w:rPr>
              <w:t>,</w:t>
            </w:r>
            <w:r w:rsidRPr="005F719F">
              <w:rPr>
                <w:rFonts w:eastAsia="Times New Roman" w:cstheme="minorHAnsi"/>
              </w:rPr>
              <w:t xml:space="preserve"> or at alternative appropriate facilities. The transition to the secondary school is organised and managed by the Head of department for Upper </w:t>
            </w:r>
            <w:r w:rsidR="0020301A" w:rsidRPr="005F719F">
              <w:rPr>
                <w:rFonts w:eastAsia="Times New Roman" w:cstheme="minorHAnsi"/>
              </w:rPr>
              <w:t>School who</w:t>
            </w:r>
            <w:r w:rsidRPr="005F719F">
              <w:rPr>
                <w:rFonts w:eastAsia="Times New Roman" w:cstheme="minorHAnsi"/>
              </w:rPr>
              <w:t xml:space="preserve"> will liaise closely with the receiving school. The transition programme takes place during the summer term although parents and families have the opportunity to visit the secondary school and meet the staff and Head Teacher </w:t>
            </w:r>
            <w:r w:rsidR="00AA0A37" w:rsidRPr="005F719F">
              <w:rPr>
                <w:rFonts w:eastAsia="Times New Roman" w:cstheme="minorHAnsi"/>
              </w:rPr>
              <w:t>prior to this.</w:t>
            </w:r>
            <w:r w:rsidRPr="005F719F">
              <w:rPr>
                <w:rFonts w:eastAsia="Times New Roman" w:cstheme="minorHAnsi"/>
              </w:rPr>
              <w:t xml:space="preserve"> </w:t>
            </w:r>
          </w:p>
          <w:p w14:paraId="312B8E33" w14:textId="77777777" w:rsidR="009653D9" w:rsidRPr="005F719F" w:rsidRDefault="009653D9" w:rsidP="009653D9">
            <w:pPr>
              <w:spacing w:after="0" w:line="240" w:lineRule="auto"/>
              <w:rPr>
                <w:rFonts w:eastAsia="Times New Roman" w:cstheme="minorHAnsi"/>
              </w:rPr>
            </w:pPr>
            <w:r w:rsidRPr="005F719F">
              <w:rPr>
                <w:rFonts w:eastAsia="Times New Roman" w:cstheme="minorHAnsi"/>
              </w:rPr>
              <w:t>On some occasions children may transfer schools before year 6. This decision will be discussed and made through the annual review of EHCP process. Transition arrangements will be organised by the phase leader and the appropriate school.</w:t>
            </w:r>
          </w:p>
          <w:p w14:paraId="312B8E34" w14:textId="77777777" w:rsidR="009653D9" w:rsidRPr="005F719F" w:rsidRDefault="009653D9" w:rsidP="009653D9">
            <w:pPr>
              <w:spacing w:after="0" w:line="240" w:lineRule="auto"/>
              <w:rPr>
                <w:rFonts w:eastAsia="Times New Roman" w:cstheme="minorHAnsi"/>
              </w:rPr>
            </w:pPr>
          </w:p>
          <w:p w14:paraId="312B8E35" w14:textId="77777777" w:rsidR="009653D9" w:rsidRPr="005F719F" w:rsidRDefault="009653D9" w:rsidP="00AA0A37">
            <w:pPr>
              <w:spacing w:after="225" w:line="240" w:lineRule="auto"/>
              <w:rPr>
                <w:rFonts w:eastAsia="Times New Roman" w:cstheme="minorHAnsi"/>
                <w:sz w:val="21"/>
                <w:szCs w:val="21"/>
                <w:lang w:eastAsia="en-GB"/>
              </w:rPr>
            </w:pPr>
            <w:r w:rsidRPr="005F719F">
              <w:rPr>
                <w:rFonts w:eastAsia="Times New Roman" w:cstheme="minorHAnsi"/>
                <w:sz w:val="21"/>
                <w:szCs w:val="21"/>
                <w:lang w:eastAsia="en-GB"/>
              </w:rPr>
              <w:t xml:space="preserve">Pupils moving at the end year 6 will have the opportunity to have a number of taster visits to their secondary placement prior to their September start. </w:t>
            </w:r>
          </w:p>
        </w:tc>
      </w:tr>
      <w:tr w:rsidR="005F719F" w:rsidRPr="005F719F" w14:paraId="312B8E3B"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E37" w14:textId="77777777" w:rsidR="009653D9" w:rsidRPr="005F719F" w:rsidRDefault="009653D9" w:rsidP="00095283">
            <w:pPr>
              <w:spacing w:after="0" w:line="240" w:lineRule="auto"/>
              <w:rPr>
                <w:rFonts w:eastAsia="Times New Roman" w:cstheme="minorHAnsi"/>
                <w:b/>
                <w:bCs/>
                <w:sz w:val="21"/>
                <w:szCs w:val="21"/>
                <w:lang w:eastAsia="en-GB"/>
              </w:rPr>
            </w:pPr>
            <w:r w:rsidRPr="005F719F">
              <w:rPr>
                <w:rFonts w:eastAsia="Times New Roman" w:cstheme="minorHAnsi"/>
                <w:b/>
                <w:bCs/>
                <w:sz w:val="21"/>
                <w:szCs w:val="21"/>
                <w:lang w:eastAsia="en-GB"/>
              </w:rPr>
              <w:t>Where can I get further information and support?</w:t>
            </w:r>
          </w:p>
          <w:p w14:paraId="312B8E38" w14:textId="77777777" w:rsidR="009653D9" w:rsidRPr="005F719F" w:rsidRDefault="009653D9" w:rsidP="00095283">
            <w:pPr>
              <w:spacing w:after="0" w:line="240" w:lineRule="auto"/>
              <w:rPr>
                <w:rFonts w:eastAsia="Times New Roman" w:cstheme="minorHAnsi"/>
                <w:b/>
                <w:bCs/>
                <w:sz w:val="21"/>
                <w:szCs w:val="21"/>
                <w:lang w:eastAsia="en-GB"/>
              </w:rPr>
            </w:pPr>
          </w:p>
          <w:p w14:paraId="312B8E39" w14:textId="3FF6C7DD" w:rsidR="009653D9" w:rsidRPr="005F719F" w:rsidRDefault="00554C97" w:rsidP="009653D9">
            <w:pPr>
              <w:spacing w:after="0" w:line="240" w:lineRule="auto"/>
              <w:rPr>
                <w:rFonts w:eastAsia="Times New Roman" w:cstheme="minorHAnsi"/>
                <w:sz w:val="21"/>
                <w:szCs w:val="21"/>
                <w:lang w:eastAsia="en-GB"/>
              </w:rPr>
            </w:pPr>
            <w:r w:rsidRPr="005F719F">
              <w:rPr>
                <w:rFonts w:eastAsia="Times New Roman" w:cstheme="minorHAnsi"/>
                <w:sz w:val="21"/>
                <w:szCs w:val="21"/>
                <w:lang w:eastAsia="en-GB"/>
              </w:rPr>
              <w:t xml:space="preserve">Please see the </w:t>
            </w:r>
            <w:r w:rsidR="001F191B" w:rsidRPr="005F719F">
              <w:rPr>
                <w:rFonts w:eastAsia="Times New Roman" w:cstheme="minorHAnsi"/>
                <w:sz w:val="21"/>
                <w:szCs w:val="21"/>
                <w:lang w:eastAsia="en-GB"/>
              </w:rPr>
              <w:t>‘About Us’ and ‘</w:t>
            </w:r>
            <w:r w:rsidRPr="005F719F">
              <w:rPr>
                <w:rFonts w:eastAsia="Times New Roman" w:cstheme="minorHAnsi"/>
                <w:sz w:val="21"/>
                <w:szCs w:val="21"/>
                <w:lang w:eastAsia="en-GB"/>
              </w:rPr>
              <w:t>Families</w:t>
            </w:r>
            <w:r w:rsidR="001F191B" w:rsidRPr="005F719F">
              <w:rPr>
                <w:rFonts w:eastAsia="Times New Roman" w:cstheme="minorHAnsi"/>
                <w:sz w:val="21"/>
                <w:szCs w:val="21"/>
                <w:lang w:eastAsia="en-GB"/>
              </w:rPr>
              <w:t>’</w:t>
            </w:r>
            <w:r w:rsidRPr="005F719F">
              <w:rPr>
                <w:rFonts w:eastAsia="Times New Roman" w:cstheme="minorHAnsi"/>
                <w:sz w:val="21"/>
                <w:szCs w:val="21"/>
                <w:lang w:eastAsia="en-GB"/>
              </w:rPr>
              <w:t xml:space="preserve"> section</w:t>
            </w:r>
            <w:r w:rsidR="008538C4" w:rsidRPr="005F719F">
              <w:rPr>
                <w:rFonts w:eastAsia="Times New Roman" w:cstheme="minorHAnsi"/>
                <w:sz w:val="21"/>
                <w:szCs w:val="21"/>
                <w:lang w:eastAsia="en-GB"/>
              </w:rPr>
              <w:t>s</w:t>
            </w:r>
            <w:r w:rsidR="009653D9" w:rsidRPr="005F719F">
              <w:rPr>
                <w:rFonts w:eastAsia="Times New Roman" w:cstheme="minorHAnsi"/>
                <w:sz w:val="21"/>
                <w:szCs w:val="21"/>
                <w:lang w:eastAsia="en-GB"/>
              </w:rPr>
              <w:t xml:space="preserve"> on our website.</w:t>
            </w:r>
          </w:p>
          <w:p w14:paraId="312B8E3A" w14:textId="77777777" w:rsidR="009653D9" w:rsidRPr="005F719F" w:rsidRDefault="009653D9" w:rsidP="009653D9">
            <w:pPr>
              <w:spacing w:after="0" w:line="240" w:lineRule="auto"/>
              <w:rPr>
                <w:rFonts w:eastAsia="Times New Roman" w:cstheme="minorHAnsi"/>
                <w:sz w:val="21"/>
                <w:szCs w:val="21"/>
                <w:lang w:eastAsia="en-GB"/>
              </w:rPr>
            </w:pPr>
          </w:p>
        </w:tc>
      </w:tr>
      <w:tr w:rsidR="009653D9" w:rsidRPr="005F719F" w14:paraId="312B8E40" w14:textId="77777777" w:rsidTr="009653D9">
        <w:tc>
          <w:tcPr>
            <w:tcW w:w="9675" w:type="dxa"/>
            <w:tcBorders>
              <w:bottom w:val="single" w:sz="6" w:space="0" w:color="C0DAE5"/>
            </w:tcBorders>
            <w:tcMar>
              <w:top w:w="120" w:type="dxa"/>
              <w:left w:w="120" w:type="dxa"/>
              <w:bottom w:w="120" w:type="dxa"/>
              <w:right w:w="120" w:type="dxa"/>
            </w:tcMar>
            <w:vAlign w:val="center"/>
            <w:hideMark/>
          </w:tcPr>
          <w:p w14:paraId="312B8E3C" w14:textId="77777777" w:rsidR="009653D9" w:rsidRPr="005F719F" w:rsidRDefault="00130989" w:rsidP="00095283">
            <w:pPr>
              <w:spacing w:after="0" w:line="240" w:lineRule="auto"/>
              <w:rPr>
                <w:rStyle w:val="Hyperlink"/>
                <w:rFonts w:eastAsia="Times New Roman" w:cstheme="minorHAnsi"/>
                <w:color w:val="auto"/>
                <w:sz w:val="21"/>
                <w:szCs w:val="21"/>
                <w:lang w:eastAsia="en-GB"/>
              </w:rPr>
            </w:pPr>
            <w:hyperlink r:id="rId9" w:history="1"/>
            <w:r w:rsidR="009653D9" w:rsidRPr="005F719F">
              <w:rPr>
                <w:rFonts w:eastAsia="Times New Roman" w:cstheme="minorHAnsi"/>
                <w:b/>
                <w:bCs/>
                <w:sz w:val="21"/>
                <w:szCs w:val="21"/>
                <w:lang w:eastAsia="en-GB"/>
              </w:rPr>
              <w:t>Where can I get information about the LA local SEND offer?</w:t>
            </w:r>
          </w:p>
          <w:p w14:paraId="312B8E3D" w14:textId="77777777" w:rsidR="009653D9" w:rsidRPr="005F719F" w:rsidRDefault="009653D9" w:rsidP="00095283">
            <w:pPr>
              <w:spacing w:after="0" w:line="240" w:lineRule="auto"/>
              <w:rPr>
                <w:rStyle w:val="Hyperlink"/>
                <w:rFonts w:eastAsia="Times New Roman" w:cstheme="minorHAnsi"/>
                <w:color w:val="auto"/>
                <w:sz w:val="21"/>
                <w:szCs w:val="21"/>
                <w:lang w:eastAsia="en-GB"/>
              </w:rPr>
            </w:pPr>
          </w:p>
          <w:p w14:paraId="312B8E3E" w14:textId="77777777" w:rsidR="009653D9" w:rsidRPr="005F719F" w:rsidRDefault="00130989" w:rsidP="00095283">
            <w:pPr>
              <w:spacing w:after="0" w:line="240" w:lineRule="auto"/>
              <w:rPr>
                <w:rStyle w:val="Hyperlink"/>
                <w:rFonts w:eastAsia="Times New Roman" w:cstheme="minorHAnsi"/>
                <w:color w:val="auto"/>
                <w:sz w:val="21"/>
                <w:szCs w:val="21"/>
                <w:lang w:eastAsia="en-GB"/>
              </w:rPr>
            </w:pPr>
            <w:hyperlink r:id="rId10" w:history="1">
              <w:r w:rsidR="009653D9" w:rsidRPr="005F719F">
                <w:rPr>
                  <w:rStyle w:val="Hyperlink"/>
                  <w:rFonts w:eastAsia="Times New Roman" w:cstheme="minorHAnsi"/>
                  <w:color w:val="auto"/>
                  <w:sz w:val="21"/>
                  <w:szCs w:val="21"/>
                  <w:lang w:eastAsia="en-GB"/>
                </w:rPr>
                <w:t>https://www.sandwell.gov.uk/send</w:t>
              </w:r>
            </w:hyperlink>
          </w:p>
          <w:p w14:paraId="312B8E3F" w14:textId="77777777" w:rsidR="009653D9" w:rsidRPr="005F719F" w:rsidRDefault="009653D9" w:rsidP="00095283">
            <w:pPr>
              <w:spacing w:after="0" w:line="240" w:lineRule="auto"/>
              <w:rPr>
                <w:rFonts w:eastAsia="Times New Roman" w:cstheme="minorHAnsi"/>
                <w:sz w:val="21"/>
                <w:szCs w:val="21"/>
                <w:lang w:eastAsia="en-GB"/>
              </w:rPr>
            </w:pPr>
          </w:p>
        </w:tc>
      </w:tr>
    </w:tbl>
    <w:p w14:paraId="312B8E41" w14:textId="77777777" w:rsidR="0033629A" w:rsidRPr="005F719F" w:rsidRDefault="0033629A">
      <w:pPr>
        <w:rPr>
          <w:rFonts w:cstheme="minorHAnsi"/>
        </w:rPr>
      </w:pPr>
    </w:p>
    <w:p w14:paraId="312B8E42" w14:textId="77777777" w:rsidR="00AA0A37" w:rsidRPr="005F719F" w:rsidRDefault="00AA0A37">
      <w:pPr>
        <w:rPr>
          <w:rFonts w:cstheme="minorHAnsi"/>
        </w:rPr>
      </w:pPr>
    </w:p>
    <w:p w14:paraId="312B8E43" w14:textId="2A3EB86F" w:rsidR="00AA0A37" w:rsidRPr="005F719F" w:rsidRDefault="00AA0A37">
      <w:pPr>
        <w:rPr>
          <w:rFonts w:cstheme="minorHAnsi"/>
          <w:sz w:val="20"/>
          <w:szCs w:val="20"/>
        </w:rPr>
      </w:pPr>
      <w:r w:rsidRPr="005F719F">
        <w:rPr>
          <w:rFonts w:cstheme="minorHAnsi"/>
        </w:rPr>
        <w:lastRenderedPageBreak/>
        <w:t xml:space="preserve">        </w:t>
      </w:r>
      <w:r w:rsidRPr="005F719F">
        <w:rPr>
          <w:rFonts w:cstheme="minorHAnsi"/>
          <w:sz w:val="20"/>
          <w:szCs w:val="20"/>
        </w:rPr>
        <w:t xml:space="preserve">Updated </w:t>
      </w:r>
      <w:r w:rsidR="00FC1A90">
        <w:rPr>
          <w:rFonts w:cstheme="minorHAnsi"/>
          <w:sz w:val="20"/>
          <w:szCs w:val="20"/>
        </w:rPr>
        <w:t>Ju</w:t>
      </w:r>
      <w:r w:rsidR="00130989">
        <w:rPr>
          <w:rFonts w:cstheme="minorHAnsi"/>
          <w:sz w:val="20"/>
          <w:szCs w:val="20"/>
        </w:rPr>
        <w:t>ly 24</w:t>
      </w:r>
      <w:r w:rsidR="00FC1A90">
        <w:rPr>
          <w:rFonts w:cstheme="minorHAnsi"/>
          <w:sz w:val="20"/>
          <w:szCs w:val="20"/>
        </w:rPr>
        <w:t xml:space="preserve"> </w:t>
      </w:r>
    </w:p>
    <w:sectPr w:rsidR="00AA0A37" w:rsidRPr="005F719F" w:rsidSect="006E25E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A141" w14:textId="77777777" w:rsidR="00717203" w:rsidRDefault="00717203" w:rsidP="006E25E6">
      <w:pPr>
        <w:spacing w:after="0" w:line="240" w:lineRule="auto"/>
      </w:pPr>
      <w:r>
        <w:separator/>
      </w:r>
    </w:p>
  </w:endnote>
  <w:endnote w:type="continuationSeparator" w:id="0">
    <w:p w14:paraId="75324B65" w14:textId="77777777" w:rsidR="00717203" w:rsidRDefault="00717203" w:rsidP="006E2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5A891" w14:textId="77777777" w:rsidR="00717203" w:rsidRDefault="00717203" w:rsidP="006E25E6">
      <w:pPr>
        <w:spacing w:after="0" w:line="240" w:lineRule="auto"/>
      </w:pPr>
      <w:r>
        <w:separator/>
      </w:r>
    </w:p>
  </w:footnote>
  <w:footnote w:type="continuationSeparator" w:id="0">
    <w:p w14:paraId="1B32CB51" w14:textId="77777777" w:rsidR="00717203" w:rsidRDefault="00717203" w:rsidP="006E2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5297A"/>
    <w:multiLevelType w:val="hybridMultilevel"/>
    <w:tmpl w:val="B770F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207C4"/>
    <w:multiLevelType w:val="hybridMultilevel"/>
    <w:tmpl w:val="31BEB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441559"/>
    <w:multiLevelType w:val="hybridMultilevel"/>
    <w:tmpl w:val="492A5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A65D03"/>
    <w:multiLevelType w:val="hybridMultilevel"/>
    <w:tmpl w:val="F252D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81B68"/>
    <w:multiLevelType w:val="multilevel"/>
    <w:tmpl w:val="1306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65500C"/>
    <w:multiLevelType w:val="hybridMultilevel"/>
    <w:tmpl w:val="27FC6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E53565"/>
    <w:multiLevelType w:val="hybridMultilevel"/>
    <w:tmpl w:val="2A16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7041">
    <w:abstractNumId w:val="4"/>
  </w:num>
  <w:num w:numId="2" w16cid:durableId="880049985">
    <w:abstractNumId w:val="1"/>
  </w:num>
  <w:num w:numId="3" w16cid:durableId="1184515862">
    <w:abstractNumId w:val="2"/>
  </w:num>
  <w:num w:numId="4" w16cid:durableId="1140684149">
    <w:abstractNumId w:val="3"/>
  </w:num>
  <w:num w:numId="5" w16cid:durableId="1421020130">
    <w:abstractNumId w:val="5"/>
  </w:num>
  <w:num w:numId="6" w16cid:durableId="600333555">
    <w:abstractNumId w:val="0"/>
  </w:num>
  <w:num w:numId="7" w16cid:durableId="109721050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l Grindulis">
    <w15:presenceInfo w15:providerId="Windows Live" w15:userId="b072cdda0cdd8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83"/>
    <w:rsid w:val="00013B72"/>
    <w:rsid w:val="00015F2B"/>
    <w:rsid w:val="00046417"/>
    <w:rsid w:val="00052C73"/>
    <w:rsid w:val="00052E64"/>
    <w:rsid w:val="00095283"/>
    <w:rsid w:val="000975C1"/>
    <w:rsid w:val="000A2559"/>
    <w:rsid w:val="000A29AF"/>
    <w:rsid w:val="00103BC8"/>
    <w:rsid w:val="00130989"/>
    <w:rsid w:val="001710FF"/>
    <w:rsid w:val="00180F4C"/>
    <w:rsid w:val="00197226"/>
    <w:rsid w:val="00197F1C"/>
    <w:rsid w:val="001E56F9"/>
    <w:rsid w:val="001F191B"/>
    <w:rsid w:val="0020301A"/>
    <w:rsid w:val="00252E64"/>
    <w:rsid w:val="00265063"/>
    <w:rsid w:val="00271AE8"/>
    <w:rsid w:val="002D1605"/>
    <w:rsid w:val="0033629A"/>
    <w:rsid w:val="0035360E"/>
    <w:rsid w:val="003C1CEB"/>
    <w:rsid w:val="003C6D85"/>
    <w:rsid w:val="004055AC"/>
    <w:rsid w:val="00407CE5"/>
    <w:rsid w:val="004151A6"/>
    <w:rsid w:val="00416793"/>
    <w:rsid w:val="00425243"/>
    <w:rsid w:val="004346F2"/>
    <w:rsid w:val="00442C1F"/>
    <w:rsid w:val="00473DB6"/>
    <w:rsid w:val="00495AE2"/>
    <w:rsid w:val="004A4CE6"/>
    <w:rsid w:val="004B38A8"/>
    <w:rsid w:val="004B3FDD"/>
    <w:rsid w:val="004B4D42"/>
    <w:rsid w:val="004B5EDC"/>
    <w:rsid w:val="00500EE9"/>
    <w:rsid w:val="00501BC2"/>
    <w:rsid w:val="00530EB7"/>
    <w:rsid w:val="00554C97"/>
    <w:rsid w:val="00562862"/>
    <w:rsid w:val="00575A2B"/>
    <w:rsid w:val="0058502F"/>
    <w:rsid w:val="005B22A8"/>
    <w:rsid w:val="005B550B"/>
    <w:rsid w:val="005F719F"/>
    <w:rsid w:val="006100B0"/>
    <w:rsid w:val="00664844"/>
    <w:rsid w:val="00672D6A"/>
    <w:rsid w:val="00673874"/>
    <w:rsid w:val="006A3643"/>
    <w:rsid w:val="006D0A7F"/>
    <w:rsid w:val="006D1728"/>
    <w:rsid w:val="006D20A5"/>
    <w:rsid w:val="006E25E6"/>
    <w:rsid w:val="00717203"/>
    <w:rsid w:val="00717F5E"/>
    <w:rsid w:val="00726035"/>
    <w:rsid w:val="007D4493"/>
    <w:rsid w:val="007D5096"/>
    <w:rsid w:val="007F3803"/>
    <w:rsid w:val="00845051"/>
    <w:rsid w:val="0085359D"/>
    <w:rsid w:val="008538C4"/>
    <w:rsid w:val="0085780F"/>
    <w:rsid w:val="008633B5"/>
    <w:rsid w:val="00867313"/>
    <w:rsid w:val="008B02FC"/>
    <w:rsid w:val="008B5EC2"/>
    <w:rsid w:val="00964385"/>
    <w:rsid w:val="009653D9"/>
    <w:rsid w:val="00970B0F"/>
    <w:rsid w:val="009D1877"/>
    <w:rsid w:val="009E2829"/>
    <w:rsid w:val="00A10F6B"/>
    <w:rsid w:val="00A117F7"/>
    <w:rsid w:val="00A12096"/>
    <w:rsid w:val="00A2164D"/>
    <w:rsid w:val="00A3706B"/>
    <w:rsid w:val="00A62F3B"/>
    <w:rsid w:val="00AA0A37"/>
    <w:rsid w:val="00B674A8"/>
    <w:rsid w:val="00B9141C"/>
    <w:rsid w:val="00BC62C4"/>
    <w:rsid w:val="00BE2F7C"/>
    <w:rsid w:val="00BE5470"/>
    <w:rsid w:val="00C2777E"/>
    <w:rsid w:val="00CE2003"/>
    <w:rsid w:val="00CF2FEB"/>
    <w:rsid w:val="00D27E23"/>
    <w:rsid w:val="00D30E6A"/>
    <w:rsid w:val="00D42BA5"/>
    <w:rsid w:val="00D7723A"/>
    <w:rsid w:val="00D91ADF"/>
    <w:rsid w:val="00DA0984"/>
    <w:rsid w:val="00DA3012"/>
    <w:rsid w:val="00DD1700"/>
    <w:rsid w:val="00DD3B65"/>
    <w:rsid w:val="00E044A1"/>
    <w:rsid w:val="00E1088E"/>
    <w:rsid w:val="00E20E1E"/>
    <w:rsid w:val="00E51E69"/>
    <w:rsid w:val="00E727EB"/>
    <w:rsid w:val="00E95E5C"/>
    <w:rsid w:val="00EB5490"/>
    <w:rsid w:val="00EF49CE"/>
    <w:rsid w:val="00F35201"/>
    <w:rsid w:val="00F52F56"/>
    <w:rsid w:val="00F9520F"/>
    <w:rsid w:val="00FC1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B8DAC"/>
  <w15:docId w15:val="{E081808D-A8B0-43F0-BBDA-FA4CAE40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F6B"/>
    <w:rPr>
      <w:color w:val="0000FF" w:themeColor="hyperlink"/>
      <w:u w:val="single"/>
    </w:rPr>
  </w:style>
  <w:style w:type="character" w:styleId="FollowedHyperlink">
    <w:name w:val="FollowedHyperlink"/>
    <w:basedOn w:val="DefaultParagraphFont"/>
    <w:uiPriority w:val="99"/>
    <w:semiHidden/>
    <w:unhideWhenUsed/>
    <w:rsid w:val="00845051"/>
    <w:rPr>
      <w:color w:val="800080" w:themeColor="followedHyperlink"/>
      <w:u w:val="single"/>
    </w:rPr>
  </w:style>
  <w:style w:type="paragraph" w:styleId="Header">
    <w:name w:val="header"/>
    <w:basedOn w:val="Normal"/>
    <w:link w:val="HeaderChar"/>
    <w:uiPriority w:val="99"/>
    <w:unhideWhenUsed/>
    <w:rsid w:val="006E2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5E6"/>
  </w:style>
  <w:style w:type="paragraph" w:styleId="Footer">
    <w:name w:val="footer"/>
    <w:basedOn w:val="Normal"/>
    <w:link w:val="FooterChar"/>
    <w:uiPriority w:val="99"/>
    <w:unhideWhenUsed/>
    <w:rsid w:val="006E2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5E6"/>
  </w:style>
  <w:style w:type="paragraph" w:styleId="BalloonText">
    <w:name w:val="Balloon Text"/>
    <w:basedOn w:val="Normal"/>
    <w:link w:val="BalloonTextChar"/>
    <w:uiPriority w:val="99"/>
    <w:semiHidden/>
    <w:unhideWhenUsed/>
    <w:rsid w:val="006E2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5E6"/>
    <w:rPr>
      <w:rFonts w:ascii="Tahoma" w:hAnsi="Tahoma" w:cs="Tahoma"/>
      <w:sz w:val="16"/>
      <w:szCs w:val="16"/>
    </w:rPr>
  </w:style>
  <w:style w:type="paragraph" w:styleId="ListParagraph">
    <w:name w:val="List Paragraph"/>
    <w:basedOn w:val="Normal"/>
    <w:uiPriority w:val="34"/>
    <w:qFormat/>
    <w:rsid w:val="005F719F"/>
    <w:pPr>
      <w:ind w:left="720"/>
      <w:contextualSpacing/>
    </w:pPr>
  </w:style>
  <w:style w:type="paragraph" w:styleId="Revision">
    <w:name w:val="Revision"/>
    <w:hidden/>
    <w:uiPriority w:val="99"/>
    <w:semiHidden/>
    <w:rsid w:val="00097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471599">
      <w:bodyDiv w:val="1"/>
      <w:marLeft w:val="0"/>
      <w:marRight w:val="0"/>
      <w:marTop w:val="0"/>
      <w:marBottom w:val="0"/>
      <w:divBdr>
        <w:top w:val="none" w:sz="0" w:space="0" w:color="auto"/>
        <w:left w:val="none" w:sz="0" w:space="0" w:color="auto"/>
        <w:bottom w:val="none" w:sz="0" w:space="0" w:color="auto"/>
        <w:right w:val="none" w:sz="0" w:space="0" w:color="auto"/>
      </w:divBdr>
      <w:divsChild>
        <w:div w:id="698554830">
          <w:marLeft w:val="0"/>
          <w:marRight w:val="0"/>
          <w:marTop w:val="0"/>
          <w:marBottom w:val="0"/>
          <w:divBdr>
            <w:top w:val="none" w:sz="0" w:space="0" w:color="auto"/>
            <w:left w:val="none" w:sz="0" w:space="0" w:color="auto"/>
            <w:bottom w:val="none" w:sz="0" w:space="0" w:color="auto"/>
            <w:right w:val="none" w:sz="0" w:space="0" w:color="auto"/>
          </w:divBdr>
          <w:divsChild>
            <w:div w:id="669138632">
              <w:marLeft w:val="0"/>
              <w:marRight w:val="0"/>
              <w:marTop w:val="300"/>
              <w:marBottom w:val="0"/>
              <w:divBdr>
                <w:top w:val="none" w:sz="0" w:space="0" w:color="auto"/>
                <w:left w:val="none" w:sz="0" w:space="0" w:color="auto"/>
                <w:bottom w:val="none" w:sz="0" w:space="0" w:color="auto"/>
                <w:right w:val="none" w:sz="0" w:space="0" w:color="auto"/>
              </w:divBdr>
              <w:divsChild>
                <w:div w:id="1493833250">
                  <w:marLeft w:val="0"/>
                  <w:marRight w:val="0"/>
                  <w:marTop w:val="0"/>
                  <w:marBottom w:val="0"/>
                  <w:divBdr>
                    <w:top w:val="none" w:sz="0" w:space="0" w:color="auto"/>
                    <w:left w:val="none" w:sz="0" w:space="0" w:color="auto"/>
                    <w:bottom w:val="none" w:sz="0" w:space="0" w:color="auto"/>
                    <w:right w:val="none" w:sz="0" w:space="0" w:color="auto"/>
                  </w:divBdr>
                  <w:divsChild>
                    <w:div w:id="2023042347">
                      <w:marLeft w:val="0"/>
                      <w:marRight w:val="0"/>
                      <w:marTop w:val="0"/>
                      <w:marBottom w:val="450"/>
                      <w:divBdr>
                        <w:top w:val="single" w:sz="6" w:space="23" w:color="C0DAE5"/>
                        <w:left w:val="single" w:sz="6" w:space="23" w:color="C0DAE5"/>
                        <w:bottom w:val="single" w:sz="6" w:space="23" w:color="C0DAE5"/>
                        <w:right w:val="single" w:sz="6" w:space="23" w:color="C0DA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7489-2510-4664-80A7-E28EE5EB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diane.ellingham</dc:creator>
  <cp:lastModifiedBy>Laura Valentine</cp:lastModifiedBy>
  <cp:revision>3</cp:revision>
  <dcterms:created xsi:type="dcterms:W3CDTF">2024-06-25T14:20:00Z</dcterms:created>
  <dcterms:modified xsi:type="dcterms:W3CDTF">2024-07-09T09:05:00Z</dcterms:modified>
</cp:coreProperties>
</file>